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0C25" w14:textId="5830A370" w:rsidR="004829C8" w:rsidRDefault="004829C8" w:rsidP="004829C8">
      <w:pPr>
        <w:jc w:val="center"/>
      </w:pPr>
      <w:ins w:id="0" w:author="Raicevic, Radmila" w:date="2025-04-07T14:02:00Z" w16du:dateUtc="2025-04-07T12:02:00Z">
        <w:r w:rsidRPr="00D6609F">
          <w:rPr>
            <w:noProof/>
          </w:rPr>
          <w:drawing>
            <wp:inline distT="0" distB="0" distL="0" distR="0" wp14:anchorId="5CFADD1F" wp14:editId="1F01DB82">
              <wp:extent cx="453390" cy="539750"/>
              <wp:effectExtent l="0" t="0" r="3810" b="0"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/>
                      <pic:cNvPicPr>
                        <a:picLocks noChangeAspect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B9AEED" w14:textId="77777777" w:rsidR="004829C8" w:rsidRDefault="004829C8" w:rsidP="004829C8"/>
    <w:p w14:paraId="7F8E7CC2" w14:textId="378582DF" w:rsidR="004829C8" w:rsidRPr="004829C8" w:rsidRDefault="004829C8" w:rsidP="004829C8">
      <w:pPr>
        <w:rPr>
          <w:b/>
          <w:bCs/>
        </w:rPr>
      </w:pPr>
      <w:proofErr w:type="spellStart"/>
      <w:r w:rsidRPr="004829C8">
        <w:rPr>
          <w:b/>
          <w:bCs/>
        </w:rPr>
        <w:t>Uslovi</w:t>
      </w:r>
      <w:proofErr w:type="spellEnd"/>
      <w:r w:rsidRPr="004829C8">
        <w:rPr>
          <w:b/>
          <w:bCs/>
        </w:rPr>
        <w:t xml:space="preserve"> </w:t>
      </w:r>
      <w:proofErr w:type="spellStart"/>
      <w:r w:rsidRPr="004829C8">
        <w:rPr>
          <w:b/>
          <w:bCs/>
        </w:rPr>
        <w:t>korišćenja</w:t>
      </w:r>
      <w:proofErr w:type="spellEnd"/>
      <w:r w:rsidRPr="004829C8">
        <w:rPr>
          <w:b/>
          <w:bCs/>
        </w:rPr>
        <w:t xml:space="preserve"> web </w:t>
      </w:r>
      <w:proofErr w:type="spellStart"/>
      <w:r w:rsidRPr="004829C8">
        <w:rPr>
          <w:b/>
          <w:bCs/>
        </w:rPr>
        <w:t>stranice</w:t>
      </w:r>
      <w:proofErr w:type="spellEnd"/>
    </w:p>
    <w:p w14:paraId="18552354" w14:textId="77777777" w:rsidR="004829C8" w:rsidRDefault="004829C8" w:rsidP="004829C8"/>
    <w:p w14:paraId="153902F1" w14:textId="77777777" w:rsidR="004829C8" w:rsidRDefault="004829C8" w:rsidP="004829C8">
      <w:proofErr w:type="spellStart"/>
      <w:r>
        <w:t>Dokumenti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www.telekom.me se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reprodukovati</w:t>
      </w:r>
      <w:proofErr w:type="spellEnd"/>
      <w:r>
        <w:t xml:space="preserve">, </w:t>
      </w:r>
      <w:proofErr w:type="spellStart"/>
      <w:r>
        <w:t>distribuirati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CrnogorskogTelekoma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Podgorica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gramStart"/>
      <w:r>
        <w:t>CT )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uzrokovati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CT-u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. </w:t>
      </w:r>
      <w:proofErr w:type="spellStart"/>
      <w:r>
        <w:t>Dokumenti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7329E95" w14:textId="77777777" w:rsidR="004829C8" w:rsidRDefault="004829C8" w:rsidP="004829C8"/>
    <w:p w14:paraId="7BFA9B75" w14:textId="77777777" w:rsidR="004829C8" w:rsidRDefault="004829C8" w:rsidP="004829C8">
      <w:proofErr w:type="spellStart"/>
      <w:r>
        <w:t>Korišćenjem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koji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. CT se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>:</w:t>
      </w:r>
    </w:p>
    <w:p w14:paraId="582AD5D5" w14:textId="77777777" w:rsidR="004829C8" w:rsidRDefault="004829C8" w:rsidP="004829C8"/>
    <w:p w14:paraId="7E5A2FCE" w14:textId="77777777" w:rsidR="004829C8" w:rsidRDefault="004829C8" w:rsidP="004829C8"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>,</w:t>
      </w:r>
    </w:p>
    <w:p w14:paraId="64E8F376" w14:textId="77777777" w:rsidR="004829C8" w:rsidRDefault="004829C8" w:rsidP="004829C8">
      <w:r>
        <w:t xml:space="preserve">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>,</w:t>
      </w:r>
    </w:p>
    <w:p w14:paraId="57D0D8FF" w14:textId="77777777" w:rsidR="004829C8" w:rsidRDefault="004829C8" w:rsidP="004829C8">
      <w:r>
        <w:t xml:space="preserve">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>.</w:t>
      </w:r>
    </w:p>
    <w:p w14:paraId="02219465" w14:textId="77777777" w:rsidR="004829C8" w:rsidRDefault="004829C8" w:rsidP="004829C8">
      <w:r>
        <w:t xml:space="preserve">Ove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 (</w:t>
      </w:r>
      <w:proofErr w:type="spellStart"/>
      <w:r>
        <w:t>linkove</w:t>
      </w:r>
      <w:proofErr w:type="spellEnd"/>
      <w:r>
        <w:t xml:space="preserve">) do </w:t>
      </w:r>
      <w:proofErr w:type="spellStart"/>
      <w:r>
        <w:t>drugih</w:t>
      </w:r>
      <w:proofErr w:type="spellEnd"/>
      <w:r>
        <w:t xml:space="preserve"> Internet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kreiranih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se, </w:t>
      </w:r>
      <w:proofErr w:type="spellStart"/>
      <w:r>
        <w:t>kad</w:t>
      </w:r>
      <w:proofErr w:type="spellEnd"/>
      <w:r>
        <w:t xml:space="preserve"> </w:t>
      </w:r>
      <w:proofErr w:type="gramStart"/>
      <w:r>
        <w:t>god</w:t>
      </w:r>
      <w:proofErr w:type="gram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označavati</w:t>
      </w:r>
      <w:proofErr w:type="spellEnd"/>
      <w:r>
        <w:t xml:space="preserve">. CT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ograničavajući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,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kreiranim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D468D6E" w14:textId="77777777" w:rsidR="004829C8" w:rsidRDefault="004829C8" w:rsidP="004829C8"/>
    <w:p w14:paraId="76AC8B47" w14:textId="77777777" w:rsidR="004829C8" w:rsidRDefault="004829C8" w:rsidP="004829C8">
      <w:r>
        <w:t xml:space="preserve">CT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anonimnost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 xml:space="preserve">. CT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prikupljati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telefonski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e-mail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CT-u. CT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zahtjeva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kvalitetnijeg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CT-a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CT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54681D3A" w14:textId="77777777" w:rsidR="004829C8" w:rsidRDefault="004829C8" w:rsidP="004829C8"/>
    <w:p w14:paraId="6987303F" w14:textId="3C16FDD8" w:rsidR="004829C8" w:rsidRDefault="004829C8" w:rsidP="004829C8">
      <w:r>
        <w:t xml:space="preserve">CT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web </w:t>
      </w:r>
      <w:proofErr w:type="spellStart"/>
      <w:r>
        <w:t>stranica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za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proizašle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. CT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sSlužbenom</w:t>
      </w:r>
      <w:proofErr w:type="spellEnd"/>
      <w:r>
        <w:t xml:space="preserve"> CT </w:t>
      </w:r>
      <w:proofErr w:type="spellStart"/>
      <w:r>
        <w:t>Cjenovniku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https://telekom.me/privatni-korisnici/korisnicka-zona/clanak/cjenovnici.</w:t>
      </w:r>
    </w:p>
    <w:p w14:paraId="4A492E06" w14:textId="512D98A0" w:rsidR="004829C8" w:rsidRDefault="004829C8" w:rsidP="004829C8">
      <w:proofErr w:type="spellStart"/>
      <w:r>
        <w:t>Uslovi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</w:p>
    <w:p w14:paraId="74777411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PRODAJNO MJESTO:</w:t>
      </w:r>
    </w:p>
    <w:p w14:paraId="25ACB2DA" w14:textId="77777777" w:rsidR="004829C8" w:rsidRDefault="004829C8" w:rsidP="004829C8">
      <w:proofErr w:type="spellStart"/>
      <w:r>
        <w:t>Crnogorski</w:t>
      </w:r>
      <w:proofErr w:type="spellEnd"/>
      <w:r>
        <w:t xml:space="preserve"> Telekom </w:t>
      </w:r>
      <w:proofErr w:type="spellStart"/>
      <w:r>
        <w:t>A.</w:t>
      </w:r>
      <w:proofErr w:type="gramStart"/>
      <w:r>
        <w:t>D.Podgorica</w:t>
      </w:r>
      <w:proofErr w:type="spellEnd"/>
      <w:proofErr w:type="gram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Moskovska</w:t>
      </w:r>
      <w:proofErr w:type="spellEnd"/>
      <w:r>
        <w:t xml:space="preserve"> 29, 81000 Podgorica, </w:t>
      </w:r>
      <w:proofErr w:type="spellStart"/>
      <w:r>
        <w:t>Crna</w:t>
      </w:r>
      <w:proofErr w:type="spellEnd"/>
      <w:r>
        <w:t xml:space="preserve"> Gora, PDV: 20/31-00049-4</w:t>
      </w:r>
    </w:p>
    <w:p w14:paraId="6D5626A4" w14:textId="77777777" w:rsidR="004829C8" w:rsidRDefault="004829C8" w:rsidP="004829C8">
      <w:r>
        <w:t>PIB: 02289377</w:t>
      </w:r>
    </w:p>
    <w:p w14:paraId="1D154C6E" w14:textId="77777777" w:rsidR="004829C8" w:rsidRDefault="004829C8" w:rsidP="004829C8"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6110</w:t>
      </w:r>
    </w:p>
    <w:p w14:paraId="5521CC56" w14:textId="77777777" w:rsidR="004829C8" w:rsidRDefault="004829C8" w:rsidP="004829C8">
      <w:proofErr w:type="spellStart"/>
      <w:r>
        <w:t>Upis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pod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4-0000618/048. </w:t>
      </w:r>
      <w:proofErr w:type="spellStart"/>
      <w:r>
        <w:t>Kontakt</w:t>
      </w:r>
      <w:proofErr w:type="spellEnd"/>
      <w:r>
        <w:t xml:space="preserve"> e-mail za </w:t>
      </w:r>
      <w:proofErr w:type="spellStart"/>
      <w:r>
        <w:t>reklamacije</w:t>
      </w:r>
      <w:proofErr w:type="spellEnd"/>
      <w:r>
        <w:t>: webshop@telekom.me</w:t>
      </w:r>
    </w:p>
    <w:p w14:paraId="0CA8D7D0" w14:textId="77777777" w:rsidR="004829C8" w:rsidRDefault="004829C8" w:rsidP="004829C8">
      <w:proofErr w:type="spellStart"/>
      <w:r>
        <w:t>Kontakt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korisničkog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>: 1500</w:t>
      </w:r>
    </w:p>
    <w:p w14:paraId="19F6AEA6" w14:textId="59151ACA" w:rsidR="004829C8" w:rsidRDefault="004829C8" w:rsidP="004829C8"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: 0-24h</w:t>
      </w:r>
    </w:p>
    <w:p w14:paraId="2796C7E9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USLOVI:</w:t>
      </w:r>
    </w:p>
    <w:p w14:paraId="6D894BA3" w14:textId="19B190A0" w:rsidR="004829C8" w:rsidRDefault="004829C8" w:rsidP="004829C8">
      <w:r>
        <w:t xml:space="preserve">Ovi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>:</w:t>
      </w:r>
    </w:p>
    <w:p w14:paraId="47279770" w14:textId="77777777" w:rsidR="004829C8" w:rsidRPr="004829C8" w:rsidRDefault="004829C8" w:rsidP="004829C8">
      <w:pPr>
        <w:rPr>
          <w:b/>
          <w:bCs/>
        </w:rPr>
      </w:pPr>
      <w:proofErr w:type="spellStart"/>
      <w:r w:rsidRPr="004829C8">
        <w:rPr>
          <w:b/>
          <w:bCs/>
        </w:rPr>
        <w:t>Mobilna</w:t>
      </w:r>
      <w:proofErr w:type="spellEnd"/>
      <w:r w:rsidRPr="004829C8">
        <w:rPr>
          <w:b/>
          <w:bCs/>
        </w:rPr>
        <w:t xml:space="preserve"> </w:t>
      </w:r>
      <w:proofErr w:type="spellStart"/>
      <w:r w:rsidRPr="004829C8">
        <w:rPr>
          <w:b/>
          <w:bCs/>
        </w:rPr>
        <w:t>aplikacija</w:t>
      </w:r>
      <w:proofErr w:type="spellEnd"/>
      <w:r w:rsidRPr="004829C8">
        <w:rPr>
          <w:b/>
          <w:bCs/>
        </w:rPr>
        <w:t xml:space="preserve"> Telekom ME</w:t>
      </w:r>
    </w:p>
    <w:p w14:paraId="54E97AD4" w14:textId="77777777" w:rsidR="004829C8" w:rsidRDefault="004829C8" w:rsidP="004829C8">
      <w:proofErr w:type="spellStart"/>
      <w:r>
        <w:lastRenderedPageBreak/>
        <w:t>Mobilna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Telekom ME je </w:t>
      </w:r>
      <w:proofErr w:type="spellStart"/>
      <w:r>
        <w:t>mobilna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za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Android </w:t>
      </w:r>
      <w:proofErr w:type="spellStart"/>
      <w:r>
        <w:t>i</w:t>
      </w:r>
      <w:proofErr w:type="spellEnd"/>
      <w:r>
        <w:t xml:space="preserve"> iOS,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servise</w:t>
      </w:r>
      <w:proofErr w:type="spellEnd"/>
      <w:r>
        <w:t xml:space="preserve"> (</w:t>
      </w:r>
      <w:proofErr w:type="spellStart"/>
      <w:proofErr w:type="gramStart"/>
      <w:r>
        <w:t>usluge</w:t>
      </w:r>
      <w:proofErr w:type="spellEnd"/>
      <w:r>
        <w:t xml:space="preserve">)  </w:t>
      </w:r>
      <w:proofErr w:type="spellStart"/>
      <w:r>
        <w:t>Crnogorskog</w:t>
      </w:r>
      <w:proofErr w:type="spellEnd"/>
      <w:proofErr w:type="gramEnd"/>
      <w:r>
        <w:t xml:space="preserve"> </w:t>
      </w:r>
      <w:proofErr w:type="spellStart"/>
      <w:r>
        <w:t>Telekoma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za </w:t>
      </w:r>
      <w:proofErr w:type="spellStart"/>
      <w:r>
        <w:t>iste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telekomunikacionim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mjesečnih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>,</w:t>
      </w:r>
    </w:p>
    <w:p w14:paraId="2BA6E2CF" w14:textId="4C060A6A" w:rsidR="004829C8" w:rsidRDefault="004829C8" w:rsidP="004829C8">
      <w:proofErr w:type="spellStart"/>
      <w:r>
        <w:t>vršenje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za prepaid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,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servisa</w:t>
      </w:r>
      <w:proofErr w:type="spellEnd"/>
      <w:r>
        <w:t>(</w:t>
      </w:r>
      <w:proofErr w:type="spellStart"/>
      <w:proofErr w:type="gramStart"/>
      <w:r>
        <w:t>usluga</w:t>
      </w:r>
      <w:proofErr w:type="spellEnd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>.</w:t>
      </w:r>
    </w:p>
    <w:p w14:paraId="3C57DFF0" w14:textId="77777777" w:rsidR="004829C8" w:rsidRDefault="004829C8" w:rsidP="004829C8">
      <w:proofErr w:type="spellStart"/>
      <w:r>
        <w:t>WebShop</w:t>
      </w:r>
      <w:proofErr w:type="spellEnd"/>
      <w:r>
        <w:t xml:space="preserve"> - online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zvaničnom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www.telekom.me</w:t>
      </w:r>
    </w:p>
    <w:p w14:paraId="5C14E65A" w14:textId="1ECA5881" w:rsidR="004829C8" w:rsidRDefault="004829C8" w:rsidP="004829C8">
      <w:proofErr w:type="spellStart"/>
      <w:r>
        <w:t>WebShop</w:t>
      </w:r>
      <w:proofErr w:type="spellEnd"/>
      <w:r>
        <w:t xml:space="preserve"> je online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web </w:t>
      </w:r>
      <w:proofErr w:type="spellStart"/>
      <w:r>
        <w:t>trgovina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zvaničnom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 www.telekom.me,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integralni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. U </w:t>
      </w:r>
      <w:proofErr w:type="spellStart"/>
      <w:r>
        <w:t>WebShopu</w:t>
      </w:r>
      <w:proofErr w:type="spellEnd"/>
      <w:r>
        <w:t xml:space="preserve"> je </w:t>
      </w:r>
      <w:proofErr w:type="spellStart"/>
      <w:r>
        <w:t>omogućena</w:t>
      </w:r>
      <w:proofErr w:type="spellEnd"/>
      <w:r>
        <w:t xml:space="preserve">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(</w:t>
      </w:r>
      <w:proofErr w:type="spellStart"/>
      <w:proofErr w:type="gramStart"/>
      <w:r>
        <w:t>usluga</w:t>
      </w:r>
      <w:proofErr w:type="spellEnd"/>
      <w:r>
        <w:t xml:space="preserve">)  </w:t>
      </w:r>
      <w:proofErr w:type="spellStart"/>
      <w:r>
        <w:t>Crnogorskog</w:t>
      </w:r>
      <w:proofErr w:type="spellEnd"/>
      <w:proofErr w:type="gramEnd"/>
      <w:r>
        <w:t xml:space="preserve"> </w:t>
      </w:r>
      <w:proofErr w:type="spellStart"/>
      <w:r>
        <w:t>Telekoma</w:t>
      </w:r>
      <w:proofErr w:type="spellEnd"/>
      <w:r>
        <w:t xml:space="preserve">, </w:t>
      </w:r>
      <w:proofErr w:type="spellStart"/>
      <w:r>
        <w:t>dopune</w:t>
      </w:r>
      <w:proofErr w:type="spellEnd"/>
      <w:r>
        <w:t xml:space="preserve"> prepaid </w:t>
      </w:r>
      <w:proofErr w:type="spellStart"/>
      <w:r>
        <w:t>računa</w:t>
      </w:r>
      <w:proofErr w:type="spellEnd"/>
      <w:r>
        <w:t xml:space="preserve"> (koji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prepaid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kupca</w:t>
      </w:r>
      <w:proofErr w:type="spellEnd"/>
      <w:r>
        <w:t>/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proofErr w:type="gramStart"/>
      <w:r>
        <w:t>Telekoma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raspoloživog</w:t>
      </w:r>
      <w:proofErr w:type="spellEnd"/>
      <w:r>
        <w:t xml:space="preserve"> </w:t>
      </w:r>
      <w:proofErr w:type="spellStart"/>
      <w:proofErr w:type="gramStart"/>
      <w:r>
        <w:t>kredita</w:t>
      </w:r>
      <w:proofErr w:type="spellEnd"/>
      <w:r>
        <w:t xml:space="preserve"> )</w:t>
      </w:r>
      <w:proofErr w:type="gram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>.</w:t>
      </w:r>
    </w:p>
    <w:p w14:paraId="28D5F4DF" w14:textId="77777777" w:rsidR="004829C8" w:rsidRDefault="004829C8" w:rsidP="004829C8">
      <w:proofErr w:type="spellStart"/>
      <w:r>
        <w:t>Webshop</w:t>
      </w:r>
      <w:proofErr w:type="spellEnd"/>
      <w:r>
        <w:t xml:space="preserve"> online </w:t>
      </w:r>
      <w:proofErr w:type="spellStart"/>
      <w:r>
        <w:t>prodajno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pored </w:t>
      </w:r>
      <w:proofErr w:type="spellStart"/>
      <w:r>
        <w:t>lokacije</w:t>
      </w:r>
      <w:proofErr w:type="spellEnd"/>
      <w:r>
        <w:t xml:space="preserve"> www.telekom .me moze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organizacijaC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Telekom </w:t>
      </w:r>
      <w:proofErr w:type="spellStart"/>
      <w:r>
        <w:t>zakljucuje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>.</w:t>
      </w:r>
    </w:p>
    <w:p w14:paraId="331FD140" w14:textId="77777777" w:rsidR="004829C8" w:rsidRDefault="004829C8" w:rsidP="004829C8"/>
    <w:p w14:paraId="66AB4D9A" w14:textId="77777777" w:rsidR="004829C8" w:rsidRPr="004829C8" w:rsidRDefault="004829C8" w:rsidP="004829C8">
      <w:pPr>
        <w:rPr>
          <w:b/>
          <w:bCs/>
        </w:rPr>
      </w:pPr>
      <w:proofErr w:type="spellStart"/>
      <w:r w:rsidRPr="004829C8">
        <w:rPr>
          <w:b/>
          <w:bCs/>
        </w:rPr>
        <w:t>WiFi</w:t>
      </w:r>
      <w:proofErr w:type="spellEnd"/>
      <w:r w:rsidRPr="004829C8">
        <w:rPr>
          <w:b/>
          <w:bCs/>
        </w:rPr>
        <w:t xml:space="preserve"> Portal</w:t>
      </w:r>
    </w:p>
    <w:p w14:paraId="587E67FC" w14:textId="53B21817" w:rsidR="004829C8" w:rsidRDefault="004829C8" w:rsidP="004829C8">
      <w:r>
        <w:t xml:space="preserve">Na Telekom </w:t>
      </w:r>
      <w:proofErr w:type="spellStart"/>
      <w:r>
        <w:t>HotSpot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omoguceno</w:t>
      </w:r>
      <w:proofErr w:type="spellEnd"/>
      <w:r>
        <w:t xml:space="preserve"> je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bežicnog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Telekom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. </w:t>
      </w:r>
      <w:proofErr w:type="spellStart"/>
      <w:r>
        <w:t>WiFi</w:t>
      </w:r>
      <w:proofErr w:type="spellEnd"/>
      <w:r>
        <w:t xml:space="preserve"> portal je web </w:t>
      </w:r>
      <w:proofErr w:type="spellStart"/>
      <w:r>
        <w:t>sajt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kupiti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aktivirati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bežicnom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Telekom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04681D72" w14:textId="77777777" w:rsidR="004829C8" w:rsidRDefault="004829C8" w:rsidP="004829C8">
      <w:proofErr w:type="spellStart"/>
      <w:r>
        <w:t>Plaćanje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obuhvatati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tipove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>:</w:t>
      </w:r>
    </w:p>
    <w:p w14:paraId="293E4B4C" w14:textId="77777777" w:rsidR="004829C8" w:rsidRDefault="004829C8" w:rsidP="004829C8">
      <w:proofErr w:type="spellStart"/>
      <w:r>
        <w:t>Plaćanje</w:t>
      </w:r>
      <w:proofErr w:type="spellEnd"/>
      <w:r>
        <w:t xml:space="preserve"> </w:t>
      </w:r>
      <w:proofErr w:type="spellStart"/>
      <w:r>
        <w:t>mjesečnih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platnom</w:t>
      </w:r>
      <w:proofErr w:type="spellEnd"/>
      <w:r>
        <w:t xml:space="preserve"> </w:t>
      </w:r>
      <w:proofErr w:type="spellStart"/>
      <w:r>
        <w:t>karticom</w:t>
      </w:r>
      <w:proofErr w:type="spellEnd"/>
      <w:r>
        <w:t>,</w:t>
      </w:r>
    </w:p>
    <w:p w14:paraId="55DB74E1" w14:textId="77777777" w:rsidR="004829C8" w:rsidRDefault="004829C8" w:rsidP="004829C8">
      <w:r>
        <w:t xml:space="preserve">Prepaid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platnom</w:t>
      </w:r>
      <w:proofErr w:type="spellEnd"/>
      <w:r>
        <w:t xml:space="preserve"> </w:t>
      </w:r>
      <w:proofErr w:type="spellStart"/>
      <w:r>
        <w:t>karticom</w:t>
      </w:r>
      <w:proofErr w:type="spellEnd"/>
      <w:r>
        <w:t>,</w:t>
      </w:r>
    </w:p>
    <w:p w14:paraId="610F6335" w14:textId="72531247" w:rsidR="004829C8" w:rsidRDefault="004829C8" w:rsidP="004829C8">
      <w:proofErr w:type="spellStart"/>
      <w:r>
        <w:t>Kupovina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platnom</w:t>
      </w:r>
      <w:proofErr w:type="spellEnd"/>
      <w:r>
        <w:t xml:space="preserve"> </w:t>
      </w:r>
      <w:proofErr w:type="spellStart"/>
      <w:r>
        <w:t>karticom</w:t>
      </w:r>
      <w:proofErr w:type="spellEnd"/>
      <w:r>
        <w:t>.</w:t>
      </w:r>
    </w:p>
    <w:p w14:paraId="7A023550" w14:textId="77F12B85" w:rsidR="004829C8" w:rsidRDefault="004829C8" w:rsidP="004829C8">
      <w:proofErr w:type="spellStart"/>
      <w:r>
        <w:lastRenderedPageBreak/>
        <w:t>Platne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internet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MasterCard, Maestro </w:t>
      </w:r>
      <w:proofErr w:type="spellStart"/>
      <w:r>
        <w:t>i</w:t>
      </w:r>
      <w:proofErr w:type="spellEnd"/>
      <w:r>
        <w:t xml:space="preserve"> Visa.</w:t>
      </w:r>
    </w:p>
    <w:p w14:paraId="41C439EB" w14:textId="77777777" w:rsidR="004829C8" w:rsidRDefault="004829C8" w:rsidP="004829C8">
      <w:r>
        <w:t>MasterCard - www.mastercard.com</w:t>
      </w:r>
    </w:p>
    <w:p w14:paraId="1FEECFF4" w14:textId="77777777" w:rsidR="004829C8" w:rsidRDefault="004829C8" w:rsidP="004829C8">
      <w:r>
        <w:t>Maestro - www.maestrocard.com</w:t>
      </w:r>
    </w:p>
    <w:p w14:paraId="20AFD110" w14:textId="7A1F85B9" w:rsidR="004829C8" w:rsidRDefault="004829C8" w:rsidP="004829C8">
      <w:r>
        <w:t>Visa - www.visa.com</w:t>
      </w:r>
    </w:p>
    <w:p w14:paraId="13F40504" w14:textId="77777777" w:rsidR="004829C8" w:rsidRDefault="004829C8" w:rsidP="004829C8">
      <w:proofErr w:type="spellStart"/>
      <w:r>
        <w:t>Plaćanje</w:t>
      </w:r>
      <w:proofErr w:type="spellEnd"/>
      <w:r>
        <w:t xml:space="preserve"> </w:t>
      </w:r>
      <w:proofErr w:type="spellStart"/>
      <w:r>
        <w:t>karticama</w:t>
      </w:r>
      <w:proofErr w:type="spellEnd"/>
      <w:r>
        <w:t xml:space="preserve"> je </w:t>
      </w:r>
      <w:proofErr w:type="spellStart"/>
      <w:r>
        <w:t>realizovano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AllSecure</w:t>
      </w:r>
      <w:proofErr w:type="spellEnd"/>
      <w:r>
        <w:t xml:space="preserve"> doo </w:t>
      </w:r>
      <w:proofErr w:type="spellStart"/>
      <w:r>
        <w:t>i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bankom</w:t>
      </w:r>
      <w:proofErr w:type="spellEnd"/>
      <w:r>
        <w:t xml:space="preserve"> AD Podgorica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sertifikovan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AllSecure</w:t>
      </w:r>
      <w:proofErr w:type="spellEnd"/>
      <w:r>
        <w:t xml:space="preserve"> </w:t>
      </w:r>
      <w:proofErr w:type="spellStart"/>
      <w:r>
        <w:t>Paymet</w:t>
      </w:r>
      <w:proofErr w:type="spellEnd"/>
      <w:r>
        <w:t xml:space="preserve"> Gateway-a, </w:t>
      </w:r>
      <w:proofErr w:type="spellStart"/>
      <w:r>
        <w:t>jednostavnim</w:t>
      </w:r>
      <w:proofErr w:type="spellEnd"/>
      <w:r>
        <w:t xml:space="preserve"> </w:t>
      </w:r>
      <w:proofErr w:type="spellStart"/>
      <w:r>
        <w:t>unosom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platne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>.</w:t>
      </w:r>
    </w:p>
    <w:p w14:paraId="137138C2" w14:textId="77777777" w:rsidR="004829C8" w:rsidRDefault="004829C8" w:rsidP="004829C8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unesu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kartici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autorizuje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je </w:t>
      </w:r>
      <w:proofErr w:type="spellStart"/>
      <w:r>
        <w:t>uzvršena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prepaid </w:t>
      </w:r>
      <w:proofErr w:type="spellStart"/>
      <w:r>
        <w:t>računa</w:t>
      </w:r>
      <w:proofErr w:type="spellEnd"/>
      <w:r>
        <w:t>.</w:t>
      </w:r>
    </w:p>
    <w:p w14:paraId="799B16D5" w14:textId="77777777" w:rsidR="004829C8" w:rsidRDefault="004829C8" w:rsidP="004829C8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unesu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kartici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autorizuje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je </w:t>
      </w:r>
      <w:proofErr w:type="spellStart"/>
      <w:r>
        <w:t>porudžbina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isporuku</w:t>
      </w:r>
      <w:proofErr w:type="spellEnd"/>
      <w:r>
        <w:t xml:space="preserve">.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rezervisan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kartici</w:t>
      </w:r>
      <w:proofErr w:type="spellEnd"/>
      <w:r>
        <w:t xml:space="preserve"> (</w:t>
      </w:r>
      <w:proofErr w:type="spellStart"/>
      <w:r>
        <w:t>računu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Vam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raspoloživ</w:t>
      </w:r>
      <w:proofErr w:type="spellEnd"/>
      <w:r>
        <w:t xml:space="preserve"> za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>.</w:t>
      </w:r>
    </w:p>
    <w:p w14:paraId="4DC7D799" w14:textId="77777777" w:rsidR="004829C8" w:rsidRDefault="004829C8" w:rsidP="004829C8"/>
    <w:p w14:paraId="4C688DF9" w14:textId="265A0684" w:rsidR="004829C8" w:rsidRDefault="004829C8" w:rsidP="004829C8">
      <w:proofErr w:type="spellStart"/>
      <w:r>
        <w:t>Transkacija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kompletirana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skinut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pripremljeni</w:t>
      </w:r>
      <w:proofErr w:type="spellEnd"/>
      <w:r>
        <w:t xml:space="preserve"> za transport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kurirskoj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plaćanje</w:t>
      </w:r>
      <w:proofErr w:type="spellEnd"/>
      <w:r>
        <w:t xml:space="preserve"> ne </w:t>
      </w:r>
      <w:proofErr w:type="spellStart"/>
      <w:r>
        <w:t>kompletira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ne </w:t>
      </w:r>
      <w:proofErr w:type="spellStart"/>
      <w:r>
        <w:t>skine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14 dana od dana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porudžbine</w:t>
      </w:r>
      <w:proofErr w:type="spellEnd"/>
      <w:r>
        <w:t xml:space="preserve">, ta </w:t>
      </w:r>
      <w:proofErr w:type="spellStart"/>
      <w:r>
        <w:t>porudžbenica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otkazana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izbrisana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14 dana,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rezervisan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se </w:t>
      </w:r>
      <w:proofErr w:type="spellStart"/>
      <w:r>
        <w:t>oslobadja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Vam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ponoviti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porudžbinu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njih</w:t>
      </w:r>
      <w:proofErr w:type="spellEnd"/>
      <w:r>
        <w:t>.</w:t>
      </w:r>
    </w:p>
    <w:p w14:paraId="51275BFC" w14:textId="66B8B69D" w:rsidR="004829C8" w:rsidRDefault="004829C8" w:rsidP="004829C8">
      <w:proofErr w:type="spellStart"/>
      <w:r>
        <w:t>Provjerite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karticu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da li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>.</w:t>
      </w:r>
    </w:p>
    <w:p w14:paraId="6E00BDC4" w14:textId="77777777" w:rsidR="004829C8" w:rsidRDefault="004829C8" w:rsidP="004829C8"/>
    <w:p w14:paraId="2D7D05A2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4. ZAŠTITA PODATAKA PRILIKOM PLAĆANJA KARTICAMA</w:t>
      </w:r>
    </w:p>
    <w:p w14:paraId="39A56051" w14:textId="2E479E70" w:rsidR="004829C8" w:rsidRDefault="004829C8" w:rsidP="004829C8">
      <w:proofErr w:type="spellStart"/>
      <w:r>
        <w:t>Prilikom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platnoj</w:t>
      </w:r>
      <w:proofErr w:type="spellEnd"/>
      <w:r>
        <w:t xml:space="preserve"> </w:t>
      </w:r>
      <w:proofErr w:type="spellStart"/>
      <w:r>
        <w:t>kartici</w:t>
      </w:r>
      <w:proofErr w:type="spellEnd"/>
      <w:r>
        <w:t xml:space="preserve">, </w:t>
      </w:r>
      <w:proofErr w:type="spellStart"/>
      <w:r>
        <w:t>povjerljive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se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zaštićenoj</w:t>
      </w:r>
      <w:proofErr w:type="spellEnd"/>
      <w:r>
        <w:t xml:space="preserve"> (</w:t>
      </w:r>
      <w:proofErr w:type="spellStart"/>
      <w:r>
        <w:t>kriptovanoj</w:t>
      </w:r>
      <w:proofErr w:type="spellEnd"/>
      <w:r>
        <w:t xml:space="preserve">)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SSL </w:t>
      </w:r>
      <w:proofErr w:type="spellStart"/>
      <w:r>
        <w:t>protokola</w:t>
      </w:r>
      <w:proofErr w:type="spellEnd"/>
      <w:r>
        <w:t xml:space="preserve">,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najsavremenijih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tokenizacije</w:t>
      </w:r>
      <w:proofErr w:type="spellEnd"/>
      <w:r>
        <w:t xml:space="preserve"> </w:t>
      </w:r>
      <w:proofErr w:type="spellStart"/>
      <w:r>
        <w:t>osjetljivih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PCI-DSS </w:t>
      </w:r>
      <w:proofErr w:type="spellStart"/>
      <w:r>
        <w:lastRenderedPageBreak/>
        <w:t>standardima</w:t>
      </w:r>
      <w:proofErr w:type="spellEnd"/>
      <w:r>
        <w:t xml:space="preserve">. Time </w:t>
      </w:r>
      <w:proofErr w:type="gramStart"/>
      <w:r>
        <w:t xml:space="preserve">je  </w:t>
      </w:r>
      <w:proofErr w:type="spellStart"/>
      <w:r>
        <w:t>omogućen</w:t>
      </w:r>
      <w:proofErr w:type="spellEnd"/>
      <w:proofErr w:type="gramEnd"/>
      <w:r>
        <w:t xml:space="preserve">  </w:t>
      </w:r>
      <w:proofErr w:type="spellStart"/>
      <w:proofErr w:type="gramStart"/>
      <w:r>
        <w:t>siguran</w:t>
      </w:r>
      <w:proofErr w:type="spellEnd"/>
      <w:r>
        <w:t xml:space="preserve">  </w:t>
      </w:r>
      <w:proofErr w:type="spellStart"/>
      <w:r>
        <w:t>prenos</w:t>
      </w:r>
      <w:proofErr w:type="spellEnd"/>
      <w:proofErr w:type="gramEnd"/>
      <w:r>
        <w:t xml:space="preserve">  </w:t>
      </w:r>
      <w:proofErr w:type="spellStart"/>
      <w:proofErr w:type="gramStart"/>
      <w:r>
        <w:t>informacija</w:t>
      </w:r>
      <w:proofErr w:type="spellEnd"/>
      <w:r>
        <w:t xml:space="preserve">,  </w:t>
      </w:r>
      <w:proofErr w:type="spellStart"/>
      <w:r>
        <w:t>te</w:t>
      </w:r>
      <w:proofErr w:type="spellEnd"/>
      <w:proofErr w:type="gramEnd"/>
      <w:r>
        <w:t xml:space="preserve">  </w:t>
      </w:r>
      <w:proofErr w:type="spellStart"/>
      <w:proofErr w:type="gramStart"/>
      <w:r>
        <w:t>onemogućen</w:t>
      </w:r>
      <w:proofErr w:type="spellEnd"/>
      <w:r>
        <w:t xml:space="preserve">  </w:t>
      </w:r>
      <w:proofErr w:type="spellStart"/>
      <w:r>
        <w:t>nedozvoljen</w:t>
      </w:r>
      <w:proofErr w:type="spellEnd"/>
      <w:proofErr w:type="gramEnd"/>
      <w:r>
        <w:t xml:space="preserve">  </w:t>
      </w:r>
      <w:proofErr w:type="spellStart"/>
      <w:r>
        <w:t>pristup</w:t>
      </w:r>
      <w:proofErr w:type="spellEnd"/>
      <w:r>
        <w:t xml:space="preserve"> </w:t>
      </w:r>
      <w:proofErr w:type="spellStart"/>
      <w:proofErr w:type="gramStart"/>
      <w:r>
        <w:t>podacima</w:t>
      </w:r>
      <w:proofErr w:type="spellEnd"/>
      <w:r>
        <w:t xml:space="preserve">  </w:t>
      </w:r>
      <w:proofErr w:type="spellStart"/>
      <w:r>
        <w:t>prilikom</w:t>
      </w:r>
      <w:proofErr w:type="spellEnd"/>
      <w:proofErr w:type="gramEnd"/>
      <w:r>
        <w:t xml:space="preserve">  </w:t>
      </w:r>
      <w:proofErr w:type="spellStart"/>
      <w:proofErr w:type="gramStart"/>
      <w:r>
        <w:t>komunikacije</w:t>
      </w:r>
      <w:proofErr w:type="spellEnd"/>
      <w:r>
        <w:t xml:space="preserve">  </w:t>
      </w:r>
      <w:proofErr w:type="spellStart"/>
      <w:r>
        <w:t>između</w:t>
      </w:r>
      <w:proofErr w:type="spellEnd"/>
      <w:proofErr w:type="gramEnd"/>
      <w:r>
        <w:t xml:space="preserve">  </w:t>
      </w:r>
      <w:proofErr w:type="spellStart"/>
      <w:proofErr w:type="gramStart"/>
      <w:r>
        <w:t>korisnikovog</w:t>
      </w:r>
      <w:proofErr w:type="spellEnd"/>
      <w:r>
        <w:t xml:space="preserve">  </w:t>
      </w:r>
      <w:proofErr w:type="spellStart"/>
      <w:r>
        <w:t>računara</w:t>
      </w:r>
      <w:proofErr w:type="spellEnd"/>
      <w:proofErr w:type="gramEnd"/>
      <w:r>
        <w:t>/</w:t>
      </w:r>
      <w:proofErr w:type="spellStart"/>
      <w:proofErr w:type="gramStart"/>
      <w:r>
        <w:t>telefona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  </w:t>
      </w:r>
      <w:proofErr w:type="spellStart"/>
      <w:r>
        <w:t>sistema</w:t>
      </w:r>
      <w:proofErr w:type="spellEnd"/>
      <w:r>
        <w:t xml:space="preserve"> Payment Gateway-a,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obratno</w:t>
      </w:r>
      <w:proofErr w:type="spellEnd"/>
      <w:r>
        <w:t>.</w:t>
      </w:r>
    </w:p>
    <w:p w14:paraId="2423835C" w14:textId="6FCF975F" w:rsidR="004829C8" w:rsidRDefault="004829C8" w:rsidP="004829C8">
      <w:proofErr w:type="spellStart"/>
      <w:r>
        <w:t>Crnogorski</w:t>
      </w:r>
      <w:proofErr w:type="spellEnd"/>
      <w:r>
        <w:t xml:space="preserve"> Telekom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neovlašćenim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14:paraId="38B21A80" w14:textId="0C95F473" w:rsidR="004829C8" w:rsidRDefault="004829C8" w:rsidP="004829C8">
      <w:r>
        <w:t xml:space="preserve">3D Secure </w:t>
      </w:r>
      <w:proofErr w:type="spellStart"/>
      <w:r>
        <w:t>zaštita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trgovce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 - </w:t>
      </w:r>
      <w:proofErr w:type="spellStart"/>
      <w:r>
        <w:t>AllSecure</w:t>
      </w:r>
      <w:proofErr w:type="spellEnd"/>
      <w:r>
        <w:t xml:space="preserve"> Payment Gateway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globalne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Svi </w:t>
      </w:r>
      <w:proofErr w:type="spellStart"/>
      <w:r>
        <w:t>trgovci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AllSecure</w:t>
      </w:r>
      <w:proofErr w:type="spellEnd"/>
      <w:r>
        <w:t xml:space="preserve"> Payment Gateway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3D-Secure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kupcima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.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se ne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a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se </w:t>
      </w:r>
      <w:proofErr w:type="spellStart"/>
      <w:r>
        <w:t>štiti</w:t>
      </w:r>
      <w:proofErr w:type="spellEnd"/>
      <w:r>
        <w:t xml:space="preserve"> SSL </w:t>
      </w:r>
      <w:proofErr w:type="spellStart"/>
      <w:r>
        <w:t>enkripcijom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23AF7818" w14:textId="77777777" w:rsidR="004829C8" w:rsidRDefault="004829C8" w:rsidP="004829C8">
      <w:r>
        <w:t xml:space="preserve">PCI DSS </w:t>
      </w:r>
      <w:proofErr w:type="spellStart"/>
      <w:r>
        <w:t>Standardi</w:t>
      </w:r>
      <w:proofErr w:type="spellEnd"/>
      <w:r>
        <w:t xml:space="preserve"> - </w:t>
      </w:r>
      <w:proofErr w:type="spellStart"/>
      <w:r>
        <w:t>AllSecure</w:t>
      </w:r>
      <w:proofErr w:type="spellEnd"/>
      <w:r>
        <w:t xml:space="preserve"> Payment Gateway se </w:t>
      </w:r>
      <w:proofErr w:type="spellStart"/>
      <w:r>
        <w:t>konstantno</w:t>
      </w:r>
      <w:proofErr w:type="spellEnd"/>
      <w:r>
        <w:t xml:space="preserve"> </w:t>
      </w:r>
      <w:proofErr w:type="spellStart"/>
      <w:r>
        <w:t>usaglašava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kartičarskih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. Od 2005. </w:t>
      </w:r>
      <w:proofErr w:type="spellStart"/>
      <w:r>
        <w:t>godine</w:t>
      </w:r>
      <w:proofErr w:type="spellEnd"/>
      <w:r>
        <w:t xml:space="preserve"> do </w:t>
      </w:r>
      <w:proofErr w:type="spellStart"/>
      <w:r>
        <w:t>danas</w:t>
      </w:r>
      <w:proofErr w:type="spellEnd"/>
      <w:r>
        <w:t xml:space="preserve">, bez </w:t>
      </w:r>
      <w:proofErr w:type="spellStart"/>
      <w:r>
        <w:t>prekida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je </w:t>
      </w:r>
      <w:proofErr w:type="spellStart"/>
      <w:r>
        <w:t>sertifikovan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PCI-DSS Level 1,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standard u </w:t>
      </w:r>
      <w:proofErr w:type="spellStart"/>
      <w:r>
        <w:t>industriji</w:t>
      </w:r>
      <w:proofErr w:type="spellEnd"/>
      <w:r>
        <w:t xml:space="preserve">. PCI Data Security Standard (PCI-DSS) je norma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prenošenju</w:t>
      </w:r>
      <w:proofErr w:type="spellEnd"/>
      <w:r>
        <w:t xml:space="preserve"> </w:t>
      </w:r>
      <w:proofErr w:type="spellStart"/>
      <w:r>
        <w:t>osjetljivih</w:t>
      </w:r>
      <w:proofErr w:type="spellEnd"/>
      <w:r>
        <w:t xml:space="preserve"> </w:t>
      </w:r>
      <w:proofErr w:type="spellStart"/>
      <w:r>
        <w:t>kartičarskih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PCI </w:t>
      </w:r>
      <w:proofErr w:type="spellStart"/>
      <w:r>
        <w:t>Standardima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osjetljivi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: od momenta </w:t>
      </w:r>
      <w:proofErr w:type="spellStart"/>
      <w:r>
        <w:t>unosa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kartičarskih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1D9EFCA0" w14:textId="77777777" w:rsidR="004829C8" w:rsidRDefault="004829C8" w:rsidP="004829C8"/>
    <w:p w14:paraId="774E39AC" w14:textId="77777777" w:rsidR="004829C8" w:rsidRDefault="004829C8" w:rsidP="004829C8"/>
    <w:p w14:paraId="0F077A7E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5.IZJAVA O PRIVATNOSTI</w:t>
      </w:r>
    </w:p>
    <w:p w14:paraId="7CF1DBAE" w14:textId="09EF0F2D" w:rsidR="004829C8" w:rsidRDefault="004829C8" w:rsidP="004829C8">
      <w:proofErr w:type="spellStart"/>
      <w:r>
        <w:t>Crnogorski</w:t>
      </w:r>
      <w:proofErr w:type="spellEnd"/>
      <w:r>
        <w:t xml:space="preserve"> Telekom se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kupcima</w:t>
      </w:r>
      <w:proofErr w:type="spellEnd"/>
      <w:r>
        <w:t xml:space="preserve"> / </w:t>
      </w:r>
      <w:proofErr w:type="spellStart"/>
      <w:r>
        <w:t>korisnicima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5858CAF" w14:textId="77777777" w:rsidR="004829C8" w:rsidRDefault="004829C8" w:rsidP="004829C8">
      <w:r>
        <w:t xml:space="preserve">Svi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Telekomu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. 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Obaveyujuá</w:t>
      </w:r>
      <w:proofErr w:type="spellEnd"/>
      <w:r>
        <w:t xml:space="preserve"> </w:t>
      </w:r>
      <w:proofErr w:type="spellStart"/>
      <w:r>
        <w:t>korporativna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privatnostikoji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Telekoma</w:t>
      </w:r>
      <w:proofErr w:type="spellEnd"/>
      <w:proofErr w:type="gramStart"/>
      <w:r>
        <w:t>: :</w:t>
      </w:r>
      <w:proofErr w:type="gramEnd"/>
      <w:r>
        <w:t xml:space="preserve"> https://api.telekom.me/api/FileManager/Download?root=/NOVI%20FAJLOVI/Privatni%2</w:t>
      </w:r>
      <w:r>
        <w:lastRenderedPageBreak/>
        <w:t>0Korisnici/Korisni%C4%8Dka%20zona/Uslovi%20koriscenja/JUL%202024/BCRP_mne_FINAL%202024%20-.pdf</w:t>
      </w:r>
    </w:p>
    <w:p w14:paraId="4F72F3C2" w14:textId="77777777" w:rsidR="004829C8" w:rsidRDefault="004829C8" w:rsidP="004829C8"/>
    <w:p w14:paraId="07FE3FAF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6. IZJAVA O KONVERZIJI</w:t>
      </w:r>
    </w:p>
    <w:p w14:paraId="3FDDC6C2" w14:textId="77777777" w:rsidR="004829C8" w:rsidRDefault="004829C8" w:rsidP="004829C8">
      <w:proofErr w:type="spellStart"/>
      <w:r>
        <w:t>Izjava</w:t>
      </w:r>
      <w:proofErr w:type="spellEnd"/>
      <w:r>
        <w:t xml:space="preserve"> o </w:t>
      </w:r>
      <w:proofErr w:type="spellStart"/>
      <w:r>
        <w:t>konverziji</w:t>
      </w:r>
      <w:proofErr w:type="spellEnd"/>
      <w:r>
        <w:t xml:space="preserve"> -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 </w:t>
      </w:r>
      <w:proofErr w:type="gramStart"/>
      <w:r>
        <w:t>( €</w:t>
      </w:r>
      <w:proofErr w:type="gramEnd"/>
      <w:r>
        <w:t xml:space="preserve"> ).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platnim</w:t>
      </w:r>
      <w:proofErr w:type="spellEnd"/>
      <w:r>
        <w:t xml:space="preserve"> </w:t>
      </w:r>
      <w:proofErr w:type="spellStart"/>
      <w:r>
        <w:t>karticama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izdavalaca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konvertovan</w:t>
      </w:r>
      <w:proofErr w:type="spellEnd"/>
      <w:r>
        <w:t xml:space="preserve"> u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valutu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kartičnih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Visa/Mastercard.</w:t>
      </w:r>
    </w:p>
    <w:p w14:paraId="3A1EE46E" w14:textId="77777777" w:rsidR="004829C8" w:rsidRDefault="004829C8" w:rsidP="004829C8"/>
    <w:p w14:paraId="5DCC9AB6" w14:textId="3325E7F9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 xml:space="preserve">7. NARUČIVANJE  </w:t>
      </w:r>
    </w:p>
    <w:p w14:paraId="0D58128F" w14:textId="77777777" w:rsidR="004829C8" w:rsidRDefault="004829C8" w:rsidP="004829C8">
      <w:proofErr w:type="spellStart"/>
      <w:r>
        <w:t>Kupac</w:t>
      </w:r>
      <w:proofErr w:type="spellEnd"/>
      <w:r>
        <w:t xml:space="preserve"> </w:t>
      </w:r>
      <w:proofErr w:type="spellStart"/>
      <w:r>
        <w:t>naručuje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(</w:t>
      </w:r>
      <w:proofErr w:type="spellStart"/>
      <w:r>
        <w:t>uređaj</w:t>
      </w:r>
      <w:proofErr w:type="spellEnd"/>
      <w:r>
        <w:t>-e/</w:t>
      </w:r>
      <w:proofErr w:type="spellStart"/>
      <w:r>
        <w:t>proizvod</w:t>
      </w:r>
      <w:proofErr w:type="spellEnd"/>
      <w:r>
        <w:t xml:space="preserve">-e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prepaid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narudžbe</w:t>
      </w:r>
      <w:proofErr w:type="spellEnd"/>
      <w:r>
        <w:t>.</w:t>
      </w:r>
    </w:p>
    <w:p w14:paraId="06CCB4A5" w14:textId="77777777" w:rsidR="004829C8" w:rsidRDefault="004829C8" w:rsidP="004829C8">
      <w:proofErr w:type="spellStart"/>
      <w:r>
        <w:t>Kupcem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naruči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uređaj</w:t>
      </w:r>
      <w:proofErr w:type="spellEnd"/>
      <w:r>
        <w:t>/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(</w:t>
      </w:r>
      <w:proofErr w:type="spellStart"/>
      <w:r>
        <w:t>uslugu</w:t>
      </w:r>
      <w:proofErr w:type="spellEnd"/>
      <w:r>
        <w:t xml:space="preserve">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prepaid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 xml:space="preserve">,  </w:t>
      </w:r>
      <w:proofErr w:type="spellStart"/>
      <w:r>
        <w:t>popuni</w:t>
      </w:r>
      <w:proofErr w:type="spellEnd"/>
      <w:proofErr w:type="gram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narudžbu</w:t>
      </w:r>
      <w:proofErr w:type="spellEnd"/>
      <w:r>
        <w:t>.</w:t>
      </w:r>
    </w:p>
    <w:p w14:paraId="763AD65C" w14:textId="77777777" w:rsidR="004829C8" w:rsidRDefault="004829C8" w:rsidP="004829C8">
      <w:proofErr w:type="spellStart"/>
      <w:r>
        <w:t>Sve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robe </w:t>
      </w:r>
      <w:proofErr w:type="gramStart"/>
      <w:r>
        <w:t xml:space="preserve">( </w:t>
      </w:r>
      <w:proofErr w:type="spellStart"/>
      <w:r>
        <w:t>uređaja</w:t>
      </w:r>
      <w:proofErr w:type="spellEnd"/>
      <w:proofErr w:type="gramEnd"/>
      <w:r>
        <w:t>/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servisa</w:t>
      </w:r>
      <w:proofErr w:type="spellEnd"/>
      <w:r>
        <w:t xml:space="preserve">, </w:t>
      </w:r>
      <w:proofErr w:type="gramStart"/>
      <w:r>
        <w:t xml:space="preserve">prepaid  </w:t>
      </w:r>
      <w:proofErr w:type="spellStart"/>
      <w:r>
        <w:t>dopune</w:t>
      </w:r>
      <w:proofErr w:type="spellEnd"/>
      <w:proofErr w:type="gramEnd"/>
      <w:r>
        <w:t xml:space="preserve">  </w:t>
      </w:r>
      <w:proofErr w:type="spellStart"/>
      <w:r>
        <w:t>idr</w:t>
      </w:r>
      <w:proofErr w:type="spellEnd"/>
      <w:proofErr w:type="gramStart"/>
      <w:r>
        <w:t>. )</w:t>
      </w:r>
      <w:proofErr w:type="gramEnd"/>
      <w:r>
        <w:t xml:space="preserve"> 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istaknute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I </w:t>
      </w:r>
      <w:proofErr w:type="spellStart"/>
      <w:r>
        <w:t>izražene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PDV-</w:t>
      </w:r>
      <w:proofErr w:type="spellStart"/>
      <w:r>
        <w:t>om.</w:t>
      </w:r>
      <w:proofErr w:type="spellEnd"/>
    </w:p>
    <w:p w14:paraId="4A3E7F02" w14:textId="77777777" w:rsidR="004829C8" w:rsidRDefault="004829C8" w:rsidP="004829C8">
      <w:r>
        <w:t xml:space="preserve">Roba se </w:t>
      </w:r>
      <w:proofErr w:type="spellStart"/>
      <w:r>
        <w:t>naručuje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iI</w:t>
      </w:r>
      <w:proofErr w:type="spellEnd"/>
      <w:r>
        <w:t xml:space="preserve"> </w:t>
      </w:r>
      <w:proofErr w:type="spellStart"/>
      <w:r>
        <w:t>pritiskom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</w:t>
      </w:r>
      <w:proofErr w:type="spellEnd"/>
    </w:p>
    <w:p w14:paraId="5A9B45AB" w14:textId="77777777" w:rsidR="004829C8" w:rsidRDefault="004829C8" w:rsidP="004829C8">
      <w:proofErr w:type="spellStart"/>
      <w:r>
        <w:t>uređaj</w:t>
      </w:r>
      <w:proofErr w:type="spellEnd"/>
      <w:r>
        <w:t>/</w:t>
      </w:r>
      <w:proofErr w:type="spellStart"/>
      <w:r>
        <w:t>proizvod</w:t>
      </w:r>
      <w:proofErr w:type="spellEnd"/>
      <w:r>
        <w:t xml:space="preserve"> /</w:t>
      </w:r>
      <w:proofErr w:type="spellStart"/>
      <w:r>
        <w:t>servis</w:t>
      </w:r>
      <w:proofErr w:type="spellEnd"/>
      <w:r>
        <w:t xml:space="preserve"> /prepaid </w:t>
      </w:r>
      <w:proofErr w:type="spellStart"/>
      <w:r>
        <w:t>dopunu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spremanjem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u </w:t>
      </w:r>
      <w:proofErr w:type="spellStart"/>
      <w:r>
        <w:t>korpu</w:t>
      </w:r>
      <w:proofErr w:type="spellEnd"/>
      <w:r>
        <w:t xml:space="preserve">. Roba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naručenom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odabere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11CC9813" w14:textId="77777777" w:rsidR="004829C8" w:rsidRDefault="004829C8" w:rsidP="004829C8"/>
    <w:p w14:paraId="70F2DA68" w14:textId="77777777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8. DOSTAVA I PRIGOVOR</w:t>
      </w:r>
    </w:p>
    <w:p w14:paraId="2FB1A8E4" w14:textId="77777777" w:rsidR="004829C8" w:rsidRDefault="004829C8" w:rsidP="004829C8"/>
    <w:p w14:paraId="4DA8F5E3" w14:textId="77777777" w:rsidR="004829C8" w:rsidRDefault="004829C8" w:rsidP="004829C8">
      <w:proofErr w:type="spellStart"/>
      <w:r>
        <w:t>Naručeni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/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pakuju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uobičajenog</w:t>
      </w:r>
      <w:proofErr w:type="spellEnd"/>
      <w:r>
        <w:t xml:space="preserve"> </w:t>
      </w:r>
      <w:proofErr w:type="spellStart"/>
      <w:r>
        <w:t>rukovanja</w:t>
      </w:r>
      <w:proofErr w:type="spellEnd"/>
      <w:r>
        <w:t xml:space="preserve"> I </w:t>
      </w:r>
      <w:proofErr w:type="spellStart"/>
      <w:r>
        <w:t>transporta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>.</w:t>
      </w:r>
    </w:p>
    <w:p w14:paraId="65EDF51B" w14:textId="77777777" w:rsidR="004829C8" w:rsidRDefault="004829C8" w:rsidP="004829C8">
      <w:proofErr w:type="spellStart"/>
      <w:r>
        <w:t>Crnogorski</w:t>
      </w:r>
      <w:proofErr w:type="spellEnd"/>
      <w:r>
        <w:t xml:space="preserve"> Telekom se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/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da je </w:t>
      </w:r>
      <w:proofErr w:type="spellStart"/>
      <w:r>
        <w:t>odobrena</w:t>
      </w:r>
      <w:proofErr w:type="spellEnd"/>
      <w:r>
        <w:t xml:space="preserve"> online </w:t>
      </w:r>
      <w:proofErr w:type="spellStart"/>
      <w:r>
        <w:t>transakcija</w:t>
      </w:r>
      <w:proofErr w:type="spellEnd"/>
      <w:r>
        <w:t>.</w:t>
      </w:r>
    </w:p>
    <w:p w14:paraId="76B1D54C" w14:textId="5040FEE4" w:rsidR="004829C8" w:rsidRDefault="004829C8" w:rsidP="004829C8">
      <w:proofErr w:type="spellStart"/>
      <w:r>
        <w:t>Dostava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narudžbe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ne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/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r>
        <w:lastRenderedPageBreak/>
        <w:t xml:space="preserve">webshop@telekom.me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preduzeo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pronalaska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zamjensku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>.</w:t>
      </w:r>
    </w:p>
    <w:p w14:paraId="4BD5E5DC" w14:textId="03985976" w:rsidR="004829C8" w:rsidRDefault="004829C8" w:rsidP="004829C8">
      <w:proofErr w:type="spellStart"/>
      <w:r>
        <w:t>Prilikom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reklamira</w:t>
      </w:r>
      <w:proofErr w:type="spellEnd"/>
      <w:r>
        <w:t xml:space="preserve"> </w:t>
      </w:r>
      <w:proofErr w:type="spellStart"/>
      <w:r>
        <w:t>dostavljaču</w:t>
      </w:r>
      <w:proofErr w:type="spellEnd"/>
      <w:r>
        <w:t>.</w:t>
      </w:r>
    </w:p>
    <w:p w14:paraId="19803160" w14:textId="06ACBA7E" w:rsidR="004829C8" w:rsidRDefault="004829C8" w:rsidP="004829C8">
      <w:proofErr w:type="spellStart"/>
      <w:r>
        <w:t>Ukoliko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naručio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nadoknadu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isporuku</w:t>
      </w:r>
      <w:proofErr w:type="spellEnd"/>
      <w:r>
        <w:t>.</w:t>
      </w:r>
    </w:p>
    <w:p w14:paraId="328CFF6B" w14:textId="2B7B3736" w:rsidR="004829C8" w:rsidRDefault="004829C8" w:rsidP="004829C8">
      <w:proofErr w:type="spellStart"/>
      <w:r>
        <w:t>Dostava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/</w:t>
      </w:r>
      <w:proofErr w:type="spellStart"/>
      <w:r>
        <w:t>proizvoda</w:t>
      </w:r>
      <w:proofErr w:type="spellEnd"/>
      <w:r>
        <w:t xml:space="preserve"> je </w:t>
      </w:r>
      <w:proofErr w:type="spellStart"/>
      <w:r>
        <w:t>besplatna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486E65AF" w14:textId="3101D860" w:rsidR="004829C8" w:rsidRDefault="004829C8" w:rsidP="004829C8">
      <w:proofErr w:type="spellStart"/>
      <w:r>
        <w:t>Ukoliko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prepaid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2, to se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obavezuje</w:t>
      </w:r>
      <w:proofErr w:type="spellEnd"/>
      <w:r>
        <w:t xml:space="preserve"> </w:t>
      </w:r>
      <w:proofErr w:type="gramStart"/>
      <w:r>
        <w:t xml:space="preserve">da  </w:t>
      </w:r>
      <w:proofErr w:type="spellStart"/>
      <w:r>
        <w:t>izvršiti</w:t>
      </w:r>
      <w:proofErr w:type="spellEnd"/>
      <w:proofErr w:type="gram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po </w:t>
      </w:r>
      <w:proofErr w:type="spellStart"/>
      <w:r>
        <w:t>izvršenom</w:t>
      </w:r>
      <w:proofErr w:type="spellEnd"/>
      <w:r>
        <w:t xml:space="preserve"> online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narudžbe</w:t>
      </w:r>
      <w:proofErr w:type="spellEnd"/>
      <w:r>
        <w:t xml:space="preserve"> (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3).  </w:t>
      </w:r>
    </w:p>
    <w:p w14:paraId="4E3FD426" w14:textId="77777777" w:rsidR="004829C8" w:rsidRDefault="004829C8" w:rsidP="004829C8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za </w:t>
      </w:r>
      <w:proofErr w:type="spellStart"/>
      <w:r>
        <w:t>robu</w:t>
      </w:r>
      <w:proofErr w:type="spellEnd"/>
      <w:r>
        <w:t>/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/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prepaid </w:t>
      </w:r>
      <w:proofErr w:type="spellStart"/>
      <w:r>
        <w:t>računa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naručeni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 </w:t>
      </w:r>
      <w:proofErr w:type="spellStart"/>
      <w:r>
        <w:t>isporučeni</w:t>
      </w:r>
      <w:proofErr w:type="spellEnd"/>
      <w:r>
        <w:t xml:space="preserve"> po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a </w:t>
      </w:r>
      <w:proofErr w:type="spellStart"/>
      <w:proofErr w:type="gramStart"/>
      <w:r>
        <w:t>upućene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proofErr w:type="gramStart"/>
      <w:r>
        <w:t>adresu</w:t>
      </w:r>
      <w:proofErr w:type="spellEnd"/>
      <w:r>
        <w:t xml:space="preserve">  webshop@telekom.me</w:t>
      </w:r>
      <w:proofErr w:type="gramEnd"/>
      <w:r>
        <w:t xml:space="preserve"> 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1,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</w:p>
    <w:p w14:paraId="01BA8D06" w14:textId="77777777" w:rsidR="004829C8" w:rsidRDefault="004829C8" w:rsidP="004829C8">
      <w:proofErr w:type="spellStart"/>
      <w:r>
        <w:t>prigovora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: za </w:t>
      </w:r>
      <w:proofErr w:type="spellStart"/>
      <w:r>
        <w:t>robu</w:t>
      </w:r>
      <w:proofErr w:type="spellEnd"/>
      <w:r>
        <w:t>/</w:t>
      </w:r>
      <w:proofErr w:type="spellStart"/>
      <w:proofErr w:type="gramStart"/>
      <w:r>
        <w:t>proizvod</w:t>
      </w:r>
      <w:proofErr w:type="spellEnd"/>
      <w:r>
        <w:t xml:space="preserve">  </w:t>
      </w:r>
      <w:proofErr w:type="spellStart"/>
      <w:r>
        <w:t>zamjenu</w:t>
      </w:r>
      <w:proofErr w:type="spellEnd"/>
      <w:proofErr w:type="gramEnd"/>
      <w:r>
        <w:t xml:space="preserve"> robe/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), a za </w:t>
      </w:r>
      <w:proofErr w:type="spellStart"/>
      <w:r>
        <w:t>servis</w:t>
      </w:r>
      <w:proofErr w:type="spellEnd"/>
      <w:r>
        <w:t xml:space="preserve"> (</w:t>
      </w:r>
      <w:proofErr w:type="spellStart"/>
      <w:r>
        <w:t>uslugu</w:t>
      </w:r>
      <w:proofErr w:type="spellEnd"/>
      <w:r>
        <w:t xml:space="preserve">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prepaid        </w:t>
      </w:r>
      <w:proofErr w:type="spellStart"/>
      <w:r>
        <w:t>računa</w:t>
      </w:r>
      <w:proofErr w:type="spellEnd"/>
      <w:r>
        <w:t xml:space="preserve">    </w:t>
      </w:r>
      <w:proofErr w:type="spellStart"/>
      <w:r>
        <w:t>obeštećenje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pretplatničkom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>.</w:t>
      </w:r>
    </w:p>
    <w:p w14:paraId="6CC0E323" w14:textId="77777777" w:rsidR="004829C8" w:rsidRDefault="004829C8" w:rsidP="004829C8">
      <w:proofErr w:type="spellStart"/>
      <w:r>
        <w:t>Crnogorski</w:t>
      </w:r>
      <w:proofErr w:type="spellEnd"/>
      <w:r>
        <w:t xml:space="preserve"> Telekom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robe/</w:t>
      </w:r>
      <w:proofErr w:type="spellStart"/>
      <w:r>
        <w:t>proizvoda</w:t>
      </w:r>
      <w:proofErr w:type="spellEnd"/>
      <w:r>
        <w:t xml:space="preserve"> po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nesabraznosti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dužem</w:t>
      </w:r>
      <w:proofErr w:type="spellEnd"/>
      <w:r>
        <w:t xml:space="preserve"> od 15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4C9B11CE" w14:textId="2ED6B8D6" w:rsidR="004829C8" w:rsidRDefault="004829C8" w:rsidP="004829C8">
      <w:proofErr w:type="spellStart"/>
      <w:proofErr w:type="gramStart"/>
      <w:r>
        <w:t>Kupac</w:t>
      </w:r>
      <w:proofErr w:type="spellEnd"/>
      <w:r>
        <w:t xml:space="preserve">  </w:t>
      </w:r>
      <w:proofErr w:type="spellStart"/>
      <w:r>
        <w:t>ima</w:t>
      </w:r>
      <w:proofErr w:type="spellEnd"/>
      <w:proofErr w:type="gram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(</w:t>
      </w:r>
      <w:proofErr w:type="spellStart"/>
      <w:r>
        <w:t>usluga</w:t>
      </w:r>
      <w:proofErr w:type="spellEnd"/>
      <w:r>
        <w:t xml:space="preserve">), </w:t>
      </w:r>
      <w:proofErr w:type="spellStart"/>
      <w:r>
        <w:t>prigovor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(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zadužen</w:t>
      </w:r>
      <w:proofErr w:type="spellEnd"/>
      <w:r>
        <w:t xml:space="preserve"> u </w:t>
      </w:r>
      <w:proofErr w:type="spellStart"/>
      <w:r>
        <w:t>računu</w:t>
      </w:r>
      <w:proofErr w:type="spellEnd"/>
      <w:r>
        <w:t xml:space="preserve"> za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proofErr w:type="gramStart"/>
      <w:r>
        <w:t>Telekomu</w:t>
      </w:r>
      <w:proofErr w:type="spellEnd"/>
      <w:r>
        <w:t xml:space="preserve">  </w:t>
      </w:r>
      <w:proofErr w:type="spellStart"/>
      <w:r>
        <w:t>nakon</w:t>
      </w:r>
      <w:proofErr w:type="spellEnd"/>
      <w:proofErr w:type="gram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, a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r>
        <w:lastRenderedPageBreak/>
        <w:t xml:space="preserve">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temelji</w:t>
      </w:r>
      <w:proofErr w:type="spellEnd"/>
      <w:r>
        <w:t xml:space="preserve">. </w:t>
      </w:r>
      <w:proofErr w:type="spellStart"/>
      <w:r>
        <w:t>Crnogorski</w:t>
      </w:r>
      <w:proofErr w:type="spellEnd"/>
      <w:r>
        <w:t xml:space="preserve"> </w:t>
      </w:r>
      <w:proofErr w:type="gramStart"/>
      <w:r>
        <w:t>Telekom  je</w:t>
      </w:r>
      <w:proofErr w:type="gramEnd"/>
      <w:r>
        <w:t xml:space="preserve">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proofErr w:type="gramStart"/>
      <w:r>
        <w:t>kupcu</w:t>
      </w:r>
      <w:proofErr w:type="spellEnd"/>
      <w:r>
        <w:t xml:space="preserve">  </w:t>
      </w:r>
      <w:proofErr w:type="spellStart"/>
      <w:r>
        <w:t>dostavi</w:t>
      </w:r>
      <w:proofErr w:type="spellEnd"/>
      <w:proofErr w:type="gramEnd"/>
      <w:r>
        <w:t xml:space="preserve"> </w:t>
      </w:r>
      <w:proofErr w:type="spellStart"/>
      <w:r>
        <w:t>obrazloženu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7406DDA8" w14:textId="77777777" w:rsidR="004829C8" w:rsidRDefault="004829C8" w:rsidP="004829C8"/>
    <w:p w14:paraId="2C74587B" w14:textId="7E7DBB09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 xml:space="preserve">9. CIJENA </w:t>
      </w:r>
    </w:p>
    <w:p w14:paraId="06733A28" w14:textId="77777777" w:rsidR="004829C8" w:rsidRDefault="004829C8" w:rsidP="004829C8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narudžbe</w:t>
      </w:r>
      <w:proofErr w:type="spellEnd"/>
      <w:r>
        <w:t xml:space="preserve"> do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narudžbe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/ </w:t>
      </w:r>
      <w:proofErr w:type="spellStart"/>
      <w:r>
        <w:t>korisnika</w:t>
      </w:r>
      <w:proofErr w:type="spellEnd"/>
      <w:r>
        <w:t xml:space="preserve"> se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važeće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narudžbe</w:t>
      </w:r>
      <w:proofErr w:type="spellEnd"/>
      <w:r>
        <w:t>.</w:t>
      </w:r>
    </w:p>
    <w:p w14:paraId="0D8AD159" w14:textId="77777777" w:rsidR="004829C8" w:rsidRDefault="004829C8" w:rsidP="004829C8"/>
    <w:p w14:paraId="5EF18CFB" w14:textId="387D4B8B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 xml:space="preserve">10. SPOR </w:t>
      </w:r>
    </w:p>
    <w:p w14:paraId="73BA63BB" w14:textId="77777777" w:rsidR="004829C8" w:rsidRDefault="004829C8" w:rsidP="004829C8">
      <w:proofErr w:type="spellStart"/>
      <w:r>
        <w:t>Svaki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proofErr w:type="gramStart"/>
      <w:r>
        <w:t>Telekoma</w:t>
      </w:r>
      <w:proofErr w:type="spellEnd"/>
      <w:r>
        <w:t xml:space="preserve">  </w:t>
      </w:r>
      <w:proofErr w:type="spellStart"/>
      <w:r>
        <w:t>će</w:t>
      </w:r>
      <w:proofErr w:type="spellEnd"/>
      <w:proofErr w:type="gramEnd"/>
      <w:r>
        <w:t xml:space="preserve"> se </w:t>
      </w:r>
      <w:proofErr w:type="spellStart"/>
      <w:r>
        <w:t>rješavati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 je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>.</w:t>
      </w:r>
    </w:p>
    <w:p w14:paraId="5090E203" w14:textId="77777777" w:rsidR="004829C8" w:rsidRDefault="004829C8" w:rsidP="004829C8"/>
    <w:p w14:paraId="3F1C47CE" w14:textId="5A27A69C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 xml:space="preserve">11. </w:t>
      </w:r>
      <w:r w:rsidRPr="004829C8">
        <w:rPr>
          <w:b/>
          <w:bCs/>
        </w:rPr>
        <w:t>POVRAĆAJ SREDSTAVA</w:t>
      </w:r>
    </w:p>
    <w:p w14:paraId="3AFB85C6" w14:textId="77777777" w:rsidR="004829C8" w:rsidRDefault="004829C8" w:rsidP="004829C8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koji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,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proofErr w:type="gramStart"/>
      <w:r>
        <w:t>cjelosti</w:t>
      </w:r>
      <w:proofErr w:type="spellEnd"/>
      <w:r>
        <w:t>,  bez</w:t>
      </w:r>
      <w:proofErr w:type="gram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razlog</w:t>
      </w:r>
      <w:proofErr w:type="spellEnd"/>
      <w:r>
        <w:t xml:space="preserve">  </w:t>
      </w:r>
      <w:proofErr w:type="spellStart"/>
      <w:r>
        <w:t>vraćanja</w:t>
      </w:r>
      <w:proofErr w:type="spellEnd"/>
      <w:proofErr w:type="gramEnd"/>
      <w:r>
        <w:t xml:space="preserve">, taj </w:t>
      </w:r>
      <w:proofErr w:type="spellStart"/>
      <w:r>
        <w:t>povraćaj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VISA, Maestro </w:t>
      </w:r>
      <w:proofErr w:type="spellStart"/>
      <w:r>
        <w:t>ili</w:t>
      </w:r>
      <w:proofErr w:type="spellEnd"/>
      <w:r>
        <w:t xml:space="preserve"> MasterCard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>.</w:t>
      </w:r>
    </w:p>
    <w:p w14:paraId="5E47D1E6" w14:textId="77777777" w:rsidR="004829C8" w:rsidRDefault="004829C8" w:rsidP="004829C8"/>
    <w:p w14:paraId="7BE5BBA7" w14:textId="3E2FA030" w:rsidR="004829C8" w:rsidRPr="004829C8" w:rsidRDefault="004829C8" w:rsidP="004829C8">
      <w:pPr>
        <w:rPr>
          <w:b/>
          <w:bCs/>
        </w:rPr>
      </w:pPr>
      <w:r w:rsidRPr="004829C8">
        <w:rPr>
          <w:b/>
          <w:bCs/>
        </w:rPr>
        <w:t>12.</w:t>
      </w:r>
      <w:r w:rsidRPr="004829C8">
        <w:rPr>
          <w:b/>
          <w:bCs/>
        </w:rPr>
        <w:t xml:space="preserve"> </w:t>
      </w:r>
      <w:r w:rsidRPr="004829C8">
        <w:rPr>
          <w:b/>
          <w:bCs/>
        </w:rPr>
        <w:t>OSTALO</w:t>
      </w:r>
    </w:p>
    <w:p w14:paraId="375CF845" w14:textId="77777777" w:rsidR="004829C8" w:rsidRDefault="004829C8" w:rsidP="004829C8">
      <w:r>
        <w:t xml:space="preserve">Ovi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Telekoma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adresom</w:t>
      </w:r>
      <w:proofErr w:type="spellEnd"/>
      <w:r>
        <w:t xml:space="preserve"> www.telekom.me,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naruči</w:t>
      </w:r>
      <w:proofErr w:type="spellEnd"/>
      <w:r>
        <w:t xml:space="preserve"> </w:t>
      </w:r>
      <w:proofErr w:type="spellStart"/>
      <w:r>
        <w:t>robu</w:t>
      </w:r>
      <w:proofErr w:type="spellEnd"/>
      <w:r>
        <w:t>/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servis</w:t>
      </w:r>
      <w:proofErr w:type="spellEnd"/>
      <w:r>
        <w:t>(</w:t>
      </w:r>
      <w:proofErr w:type="spellStart"/>
      <w:proofErr w:type="gramStart"/>
      <w:r>
        <w:t>uslugu</w:t>
      </w:r>
      <w:proofErr w:type="spellEnd"/>
      <w:r>
        <w:t xml:space="preserve">)  </w:t>
      </w:r>
      <w:proofErr w:type="spellStart"/>
      <w:r>
        <w:t>i</w:t>
      </w:r>
      <w:proofErr w:type="spellEnd"/>
      <w:proofErr w:type="gram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izvrši</w:t>
      </w:r>
      <w:proofErr w:type="spellEnd"/>
      <w:r>
        <w:t xml:space="preserve">  </w:t>
      </w:r>
      <w:proofErr w:type="spellStart"/>
      <w:r>
        <w:t>dopunu</w:t>
      </w:r>
      <w:proofErr w:type="spellEnd"/>
      <w:proofErr w:type="gramEnd"/>
      <w:r>
        <w:t xml:space="preserve"> prepaid </w:t>
      </w:r>
      <w:proofErr w:type="spellStart"/>
      <w:r>
        <w:t>računa</w:t>
      </w:r>
      <w:proofErr w:type="spellEnd"/>
      <w:r>
        <w:t>.</w:t>
      </w:r>
    </w:p>
    <w:p w14:paraId="04AD39A0" w14:textId="77777777" w:rsidR="004829C8" w:rsidRDefault="004829C8" w:rsidP="004829C8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Telekom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informisati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 </w:t>
      </w:r>
      <w:proofErr w:type="spellStart"/>
      <w:r>
        <w:t>isticanjem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stavu</w:t>
      </w:r>
      <w:proofErr w:type="spellEnd"/>
      <w:r>
        <w:t>.</w:t>
      </w:r>
    </w:p>
    <w:p w14:paraId="04885857" w14:textId="77777777" w:rsidR="004829C8" w:rsidRDefault="004829C8" w:rsidP="004829C8"/>
    <w:p w14:paraId="4897282E" w14:textId="77777777" w:rsidR="004829C8" w:rsidRDefault="004829C8" w:rsidP="004829C8"/>
    <w:p w14:paraId="4D794F40" w14:textId="77777777" w:rsidR="004829C8" w:rsidRDefault="004829C8" w:rsidP="004829C8"/>
    <w:p w14:paraId="1B0DFDD9" w14:textId="77777777" w:rsidR="004829C8" w:rsidRDefault="004829C8" w:rsidP="004829C8"/>
    <w:p w14:paraId="7DB1B155" w14:textId="02D040DB" w:rsidR="004829C8" w:rsidRDefault="004829C8" w:rsidP="004829C8">
      <w:r>
        <w:t xml:space="preserve">Podgorica, 08.04.2025. </w:t>
      </w:r>
      <w:proofErr w:type="spellStart"/>
      <w:r>
        <w:t>godine</w:t>
      </w:r>
      <w:proofErr w:type="spellEnd"/>
    </w:p>
    <w:p w14:paraId="528EFD9A" w14:textId="24ECFEC5" w:rsidR="0013366E" w:rsidRDefault="004829C8" w:rsidP="004829C8">
      <w:proofErr w:type="spellStart"/>
      <w:r>
        <w:t>Crnogorski</w:t>
      </w:r>
      <w:proofErr w:type="spellEnd"/>
      <w:r>
        <w:t xml:space="preserve"> Telekom </w:t>
      </w:r>
      <w:proofErr w:type="spellStart"/>
      <w:r>
        <w:t>a.d</w:t>
      </w:r>
      <w:proofErr w:type="spellEnd"/>
      <w:r>
        <w:t>, Podgorica</w:t>
      </w:r>
    </w:p>
    <w:sectPr w:rsidR="00133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icevic, Radmila">
    <w15:presenceInfo w15:providerId="AD" w15:userId="S::radmila.raicevic@telekom.me::582807ce-58f5-4392-b790-1de5f4ed7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8"/>
    <w:rsid w:val="0013366E"/>
    <w:rsid w:val="004829C8"/>
    <w:rsid w:val="007B58B8"/>
    <w:rsid w:val="00C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EAAB"/>
  <w15:chartTrackingRefBased/>
  <w15:docId w15:val="{2EB96E9A-3BEF-4A92-B221-2C05B70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FC8CA2F18F74789658D59C7813234" ma:contentTypeVersion="12" ma:contentTypeDescription="Create a new document." ma:contentTypeScope="" ma:versionID="f5ee690e65ef30ab87ff4b899008df23">
  <xsd:schema xmlns:xsd="http://www.w3.org/2001/XMLSchema" xmlns:xs="http://www.w3.org/2001/XMLSchema" xmlns:p="http://schemas.microsoft.com/office/2006/metadata/properties" xmlns:ns2="5e920024-2bb9-4214-a235-acca4291e56c" xmlns:ns3="46e08144-a853-459f-9c24-0db0aaf18246" targetNamespace="http://schemas.microsoft.com/office/2006/metadata/properties" ma:root="true" ma:fieldsID="7fb401a54197f3b99c99d163efffdb48" ns2:_="" ns3:_="">
    <xsd:import namespace="5e920024-2bb9-4214-a235-acca4291e56c"/>
    <xsd:import namespace="46e08144-a853-459f-9c24-0db0aaf18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0024-2bb9-4214-a235-acca4291e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ef9b4d-b2ea-41e1-b415-253dbbce5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8144-a853-459f-9c24-0db0aaf182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4624b3-7c97-42f5-9ac4-4c98d90b2bc7}" ma:internalName="TaxCatchAll" ma:showField="CatchAllData" ma:web="46e08144-a853-459f-9c24-0db0aaf18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8144-a853-459f-9c24-0db0aaf18246" xsi:nil="true"/>
    <lcf76f155ced4ddcb4097134ff3c332f xmlns="5e920024-2bb9-4214-a235-acca4291e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7149D-1A3A-4E4F-81CB-C71C16DBF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0024-2bb9-4214-a235-acca4291e56c"/>
    <ds:schemaRef ds:uri="46e08144-a853-459f-9c24-0db0aaf18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7D5CC-10EF-4713-BE85-2824F410F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4C31D-8006-40DB-8C31-6ECE094EC1CC}">
  <ds:schemaRefs>
    <ds:schemaRef ds:uri="http://purl.org/dc/terms/"/>
    <ds:schemaRef ds:uri="5e920024-2bb9-4214-a235-acca4291e56c"/>
    <ds:schemaRef ds:uri="http://purl.org/dc/dcmitype/"/>
    <ds:schemaRef ds:uri="http://www.w3.org/XML/1998/namespace"/>
    <ds:schemaRef ds:uri="http://schemas.microsoft.com/office/infopath/2007/PartnerControls"/>
    <ds:schemaRef ds:uri="46e08144-a853-459f-9c24-0db0aaf1824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Ivanovic, Filip</dc:creator>
  <cp:keywords/>
  <dc:description/>
  <cp:lastModifiedBy>Ivanovic, Filip</cp:lastModifiedBy>
  <cp:revision>1</cp:revision>
  <dcterms:created xsi:type="dcterms:W3CDTF">2025-04-09T10:01:00Z</dcterms:created>
  <dcterms:modified xsi:type="dcterms:W3CDTF">2025-04-09T10:04:00Z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0x010100A47FC8CA2F18F74789658D59C7813234</vt:lpwstr>
  </property>
  <property fmtid="{D5CDD505-2E9C-101B-9397-08002B2CF9AE}" pid="3" name="MSIP_Label_bc2197eb-b096-4049-84f4-d883b0280e0f_Enabled">
    <vt:lpwstr>true</vt:lpwstr>
  </property>
  <property fmtid="{D5CDD505-2E9C-101B-9397-08002B2CF9AE}" pid="4" name="MSIP_Label_bc2197eb-b096-4049-84f4-d883b0280e0f_SetDate">
    <vt:lpwstr>2025-04-09T10:04:24Z</vt:lpwstr>
  </property>
  <property fmtid="{D5CDD505-2E9C-101B-9397-08002B2CF9AE}" pid="5" name="MSIP_Label_bc2197eb-b096-4049-84f4-d883b0280e0f_Method">
    <vt:lpwstr>Standard</vt:lpwstr>
  </property>
  <property fmtid="{D5CDD505-2E9C-101B-9397-08002B2CF9AE}" pid="6" name="MSIP_Label_bc2197eb-b096-4049-84f4-d883b0280e0f_Name">
    <vt:lpwstr>Global</vt:lpwstr>
  </property>
  <property fmtid="{D5CDD505-2E9C-101B-9397-08002B2CF9AE}" pid="7" name="MSIP_Label_bc2197eb-b096-4049-84f4-d883b0280e0f_SiteId">
    <vt:lpwstr>1a222e6d-34ee-49aa-b7c5-99085a25e30b</vt:lpwstr>
  </property>
  <property fmtid="{D5CDD505-2E9C-101B-9397-08002B2CF9AE}" pid="8" name="MSIP_Label_bc2197eb-b096-4049-84f4-d883b0280e0f_ActionId">
    <vt:lpwstr>e8b75eda-045b-4c42-a90d-59d08b4c9ad4</vt:lpwstr>
  </property>
  <property fmtid="{D5CDD505-2E9C-101B-9397-08002B2CF9AE}" pid="9" name="MSIP_Label_bc2197eb-b096-4049-84f4-d883b0280e0f_ContentBits">
    <vt:lpwstr>0</vt:lpwstr>
  </property>
  <property fmtid="{D5CDD505-2E9C-101B-9397-08002B2CF9AE}" pid="10" name="MSIP_Label_bc2197eb-b096-4049-84f4-d883b0280e0f_Tag">
    <vt:lpwstr>10, 3, 0, 1</vt:lpwstr>
  </property>
  <property fmtid="{D5CDD505-2E9C-101B-9397-08002B2CF9AE}" pid="12" name="MediaServiceImageTags">
    <vt:lpwstr/>
  </property>
</Properties>
</file>