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320C9" w14:textId="461B83C7" w:rsidR="000323FC" w:rsidRPr="00937F40" w:rsidRDefault="00626336">
      <w:pPr>
        <w:pStyle w:val="BodyText"/>
        <w:ind w:left="117"/>
        <w:rPr>
          <w:rFonts w:ascii="Times New Roman"/>
          <w:sz w:val="20"/>
        </w:rPr>
      </w:pPr>
      <w:del w:id="0" w:author="Raicevic, Radmila" w:date="2025-04-07T14:01:00Z" w16du:dateUtc="2025-04-07T12:01:00Z">
        <w:r w:rsidRPr="00937F40" w:rsidDel="00657F03">
          <w:rPr>
            <w:rFonts w:ascii="Times New Roman"/>
            <w:noProof/>
            <w:sz w:val="20"/>
            <w:lang w:val="en-US"/>
          </w:rPr>
          <w:drawing>
            <wp:inline distT="0" distB="0" distL="0" distR="0" wp14:anchorId="7762CCDE" wp14:editId="289B3C8A">
              <wp:extent cx="5758505" cy="352425"/>
              <wp:effectExtent l="0" t="0" r="0" b="0"/>
              <wp:docPr id="1" name="image1.png" descr="C:\Documents and Settings\aleksandar.gacevic\Desktop\LOGO\Single T\logoT-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758505" cy="352425"/>
                      </a:xfrm>
                      <a:prstGeom prst="rect">
                        <a:avLst/>
                      </a:prstGeom>
                    </pic:spPr>
                  </pic:pic>
                </a:graphicData>
              </a:graphic>
            </wp:inline>
          </w:drawing>
        </w:r>
      </w:del>
    </w:p>
    <w:p w14:paraId="7B9DAFEF" w14:textId="77777777" w:rsidR="000323FC" w:rsidRPr="00937F40" w:rsidRDefault="000323FC">
      <w:pPr>
        <w:pStyle w:val="BodyText"/>
        <w:rPr>
          <w:rFonts w:ascii="Times New Roman"/>
          <w:sz w:val="20"/>
        </w:rPr>
      </w:pPr>
    </w:p>
    <w:p w14:paraId="6B7359C2" w14:textId="2C320271" w:rsidR="000323FC" w:rsidRPr="00937F40" w:rsidRDefault="00657F03">
      <w:pPr>
        <w:pStyle w:val="BodyText"/>
        <w:jc w:val="center"/>
        <w:rPr>
          <w:rFonts w:ascii="Times New Roman"/>
          <w:sz w:val="20"/>
        </w:rPr>
        <w:pPrChange w:id="1" w:author="Raicevic, Radmila" w:date="2025-04-07T21:49:00Z" w16du:dateUtc="2025-04-07T19:49:00Z">
          <w:pPr>
            <w:pStyle w:val="BodyText"/>
          </w:pPr>
        </w:pPrChange>
      </w:pPr>
      <w:ins w:id="2" w:author="Raicevic, Radmila" w:date="2025-04-07T14:02:00Z" w16du:dateUtc="2025-04-07T12:02:00Z">
        <w:r>
          <w:rPr>
            <w:noProof/>
          </w:rPr>
          <w:drawing>
            <wp:inline distT="0" distB="0" distL="0" distR="0" wp14:anchorId="1594813F" wp14:editId="7D2EF957">
              <wp:extent cx="453390" cy="53975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390" cy="539750"/>
                      </a:xfrm>
                      <a:prstGeom prst="rect">
                        <a:avLst/>
                      </a:prstGeom>
                      <a:noFill/>
                      <a:ln>
                        <a:noFill/>
                      </a:ln>
                    </pic:spPr>
                  </pic:pic>
                </a:graphicData>
              </a:graphic>
            </wp:inline>
          </w:drawing>
        </w:r>
      </w:ins>
    </w:p>
    <w:p w14:paraId="43476415" w14:textId="77777777" w:rsidR="000323FC" w:rsidRPr="00937F40" w:rsidRDefault="000323FC">
      <w:pPr>
        <w:pStyle w:val="BodyText"/>
        <w:rPr>
          <w:rFonts w:ascii="Times New Roman"/>
          <w:sz w:val="18"/>
        </w:rPr>
      </w:pPr>
    </w:p>
    <w:p w14:paraId="24D7562B" w14:textId="77777777" w:rsidR="000323FC" w:rsidRPr="00937F40" w:rsidRDefault="00626336">
      <w:pPr>
        <w:pStyle w:val="Heading1"/>
        <w:spacing w:before="105"/>
        <w:jc w:val="both"/>
      </w:pPr>
      <w:r w:rsidRPr="00937F40">
        <w:rPr>
          <w:w w:val="75"/>
        </w:rPr>
        <w:t>Uslovi korišćenja web stranice</w:t>
      </w:r>
    </w:p>
    <w:p w14:paraId="74116F9B" w14:textId="77777777" w:rsidR="000323FC" w:rsidRPr="00937F40" w:rsidRDefault="000323FC">
      <w:pPr>
        <w:pStyle w:val="BodyText"/>
        <w:rPr>
          <w:b/>
          <w:sz w:val="34"/>
        </w:rPr>
      </w:pPr>
    </w:p>
    <w:p w14:paraId="5BF39228" w14:textId="77777777" w:rsidR="000323FC" w:rsidRPr="00937F40" w:rsidRDefault="00626336">
      <w:pPr>
        <w:pStyle w:val="BodyText"/>
        <w:spacing w:before="211" w:line="237" w:lineRule="auto"/>
        <w:ind w:left="116" w:right="116"/>
        <w:jc w:val="both"/>
      </w:pPr>
      <w:r w:rsidRPr="00937F40">
        <w:rPr>
          <w:w w:val="80"/>
        </w:rPr>
        <w:t xml:space="preserve">Dokumenti, podaci i informacije objavljeni na web stranicama </w:t>
      </w:r>
      <w:hyperlink r:id="rId7">
        <w:r w:rsidRPr="00937F40">
          <w:rPr>
            <w:w w:val="80"/>
          </w:rPr>
          <w:t>www.telekom.me</w:t>
        </w:r>
      </w:hyperlink>
      <w:r w:rsidRPr="00937F40">
        <w:rPr>
          <w:w w:val="80"/>
        </w:rPr>
        <w:t xml:space="preserve"> se ne smiju </w:t>
      </w:r>
      <w:r w:rsidRPr="00937F40">
        <w:rPr>
          <w:w w:val="75"/>
        </w:rPr>
        <w:t>reprodukovati, distribuirati ili na bilo koji način koristiti u komercijalne svrhe bez izričitog pristanka CrnogorskogTelekoma</w:t>
      </w:r>
      <w:r w:rsidRPr="00937F40">
        <w:rPr>
          <w:spacing w:val="-12"/>
          <w:w w:val="75"/>
        </w:rPr>
        <w:t xml:space="preserve"> </w:t>
      </w:r>
      <w:r w:rsidRPr="00937F40">
        <w:rPr>
          <w:w w:val="75"/>
        </w:rPr>
        <w:t>a.d.</w:t>
      </w:r>
      <w:r w:rsidRPr="00937F40">
        <w:rPr>
          <w:spacing w:val="-14"/>
          <w:w w:val="75"/>
        </w:rPr>
        <w:t xml:space="preserve"> </w:t>
      </w:r>
      <w:r w:rsidRPr="00937F40">
        <w:rPr>
          <w:w w:val="75"/>
        </w:rPr>
        <w:t>Podgorica</w:t>
      </w:r>
      <w:r w:rsidRPr="00937F40">
        <w:rPr>
          <w:spacing w:val="-13"/>
          <w:w w:val="75"/>
        </w:rPr>
        <w:t xml:space="preserve"> </w:t>
      </w:r>
      <w:r w:rsidRPr="00937F40">
        <w:rPr>
          <w:w w:val="75"/>
        </w:rPr>
        <w:t>(u</w:t>
      </w:r>
      <w:r w:rsidRPr="00937F40">
        <w:rPr>
          <w:spacing w:val="-13"/>
          <w:w w:val="75"/>
        </w:rPr>
        <w:t xml:space="preserve"> </w:t>
      </w:r>
      <w:r w:rsidRPr="00937F40">
        <w:rPr>
          <w:w w:val="75"/>
        </w:rPr>
        <w:t>daljem</w:t>
      </w:r>
      <w:r w:rsidRPr="00937F40">
        <w:rPr>
          <w:spacing w:val="-12"/>
          <w:w w:val="75"/>
        </w:rPr>
        <w:t xml:space="preserve"> </w:t>
      </w:r>
      <w:r w:rsidRPr="00937F40">
        <w:rPr>
          <w:w w:val="75"/>
        </w:rPr>
        <w:t>tekstu:</w:t>
      </w:r>
      <w:r w:rsidRPr="00937F40">
        <w:rPr>
          <w:spacing w:val="-12"/>
          <w:w w:val="75"/>
        </w:rPr>
        <w:t xml:space="preserve"> </w:t>
      </w:r>
      <w:r w:rsidRPr="00937F40">
        <w:rPr>
          <w:w w:val="75"/>
        </w:rPr>
        <w:t>CT</w:t>
      </w:r>
      <w:r w:rsidRPr="00937F40">
        <w:rPr>
          <w:spacing w:val="-13"/>
          <w:w w:val="75"/>
        </w:rPr>
        <w:t xml:space="preserve"> </w:t>
      </w:r>
      <w:r w:rsidRPr="00937F40">
        <w:rPr>
          <w:w w:val="75"/>
        </w:rPr>
        <w:t>)</w:t>
      </w:r>
      <w:r w:rsidRPr="00937F40">
        <w:rPr>
          <w:spacing w:val="-12"/>
          <w:w w:val="75"/>
        </w:rPr>
        <w:t xml:space="preserve"> </w:t>
      </w:r>
      <w:r w:rsidRPr="00937F40">
        <w:rPr>
          <w:w w:val="75"/>
        </w:rPr>
        <w:t>ili</w:t>
      </w:r>
      <w:r w:rsidRPr="00937F40">
        <w:rPr>
          <w:spacing w:val="-12"/>
          <w:w w:val="75"/>
        </w:rPr>
        <w:t xml:space="preserve"> </w:t>
      </w:r>
      <w:r w:rsidRPr="00937F40">
        <w:rPr>
          <w:w w:val="75"/>
        </w:rPr>
        <w:t>na</w:t>
      </w:r>
      <w:r w:rsidRPr="00937F40">
        <w:rPr>
          <w:spacing w:val="-13"/>
          <w:w w:val="75"/>
        </w:rPr>
        <w:t xml:space="preserve"> </w:t>
      </w:r>
      <w:r w:rsidRPr="00937F40">
        <w:rPr>
          <w:w w:val="75"/>
        </w:rPr>
        <w:t>bilo</w:t>
      </w:r>
      <w:r w:rsidRPr="00937F40">
        <w:rPr>
          <w:spacing w:val="-13"/>
          <w:w w:val="75"/>
        </w:rPr>
        <w:t xml:space="preserve"> </w:t>
      </w:r>
      <w:r w:rsidRPr="00937F40">
        <w:rPr>
          <w:w w:val="75"/>
        </w:rPr>
        <w:t>koji</w:t>
      </w:r>
      <w:r w:rsidRPr="00937F40">
        <w:rPr>
          <w:spacing w:val="-12"/>
          <w:w w:val="75"/>
        </w:rPr>
        <w:t xml:space="preserve"> </w:t>
      </w:r>
      <w:r w:rsidRPr="00937F40">
        <w:rPr>
          <w:w w:val="75"/>
        </w:rPr>
        <w:t>način</w:t>
      </w:r>
      <w:r w:rsidRPr="00937F40">
        <w:rPr>
          <w:spacing w:val="-15"/>
          <w:w w:val="75"/>
        </w:rPr>
        <w:t xml:space="preserve"> </w:t>
      </w:r>
      <w:r w:rsidRPr="00937F40">
        <w:rPr>
          <w:w w:val="75"/>
        </w:rPr>
        <w:t>koji</w:t>
      </w:r>
      <w:r w:rsidRPr="00937F40">
        <w:rPr>
          <w:spacing w:val="-13"/>
          <w:w w:val="75"/>
        </w:rPr>
        <w:t xml:space="preserve"> </w:t>
      </w:r>
      <w:r w:rsidRPr="00937F40">
        <w:rPr>
          <w:w w:val="75"/>
        </w:rPr>
        <w:t>može</w:t>
      </w:r>
      <w:r w:rsidRPr="00937F40">
        <w:rPr>
          <w:spacing w:val="-13"/>
          <w:w w:val="75"/>
        </w:rPr>
        <w:t xml:space="preserve"> </w:t>
      </w:r>
      <w:r w:rsidRPr="00937F40">
        <w:rPr>
          <w:w w:val="75"/>
        </w:rPr>
        <w:t>uzrokovati štetu</w:t>
      </w:r>
      <w:r w:rsidRPr="00937F40">
        <w:rPr>
          <w:spacing w:val="-28"/>
          <w:w w:val="75"/>
        </w:rPr>
        <w:t xml:space="preserve"> </w:t>
      </w:r>
      <w:r w:rsidRPr="00937F40">
        <w:rPr>
          <w:w w:val="75"/>
        </w:rPr>
        <w:t>CT-u</w:t>
      </w:r>
      <w:r w:rsidRPr="00937F40">
        <w:rPr>
          <w:spacing w:val="-28"/>
          <w:w w:val="75"/>
        </w:rPr>
        <w:t xml:space="preserve"> </w:t>
      </w:r>
      <w:r w:rsidRPr="00937F40">
        <w:rPr>
          <w:w w:val="75"/>
        </w:rPr>
        <w:t>ili</w:t>
      </w:r>
      <w:r w:rsidRPr="00937F40">
        <w:rPr>
          <w:spacing w:val="-26"/>
          <w:w w:val="75"/>
        </w:rPr>
        <w:t xml:space="preserve"> </w:t>
      </w:r>
      <w:r w:rsidRPr="00937F40">
        <w:rPr>
          <w:w w:val="75"/>
        </w:rPr>
        <w:t>bilo</w:t>
      </w:r>
      <w:r w:rsidRPr="00937F40">
        <w:rPr>
          <w:spacing w:val="-28"/>
          <w:w w:val="75"/>
        </w:rPr>
        <w:t xml:space="preserve"> </w:t>
      </w:r>
      <w:r w:rsidRPr="00937F40">
        <w:rPr>
          <w:w w:val="75"/>
        </w:rPr>
        <w:t>kojoj</w:t>
      </w:r>
      <w:r w:rsidRPr="00937F40">
        <w:rPr>
          <w:spacing w:val="-28"/>
          <w:w w:val="75"/>
        </w:rPr>
        <w:t xml:space="preserve"> </w:t>
      </w:r>
      <w:r w:rsidRPr="00937F40">
        <w:rPr>
          <w:w w:val="75"/>
        </w:rPr>
        <w:t>trećoj</w:t>
      </w:r>
      <w:r w:rsidRPr="00937F40">
        <w:rPr>
          <w:spacing w:val="-26"/>
          <w:w w:val="75"/>
        </w:rPr>
        <w:t xml:space="preserve"> </w:t>
      </w:r>
      <w:r w:rsidRPr="00937F40">
        <w:rPr>
          <w:w w:val="75"/>
        </w:rPr>
        <w:t>strani.</w:t>
      </w:r>
      <w:r w:rsidRPr="00937F40">
        <w:rPr>
          <w:spacing w:val="-27"/>
          <w:w w:val="75"/>
        </w:rPr>
        <w:t xml:space="preserve"> </w:t>
      </w:r>
      <w:r w:rsidRPr="00937F40">
        <w:rPr>
          <w:w w:val="75"/>
        </w:rPr>
        <w:t>Dokumenti,</w:t>
      </w:r>
      <w:r w:rsidRPr="00937F40">
        <w:rPr>
          <w:spacing w:val="-27"/>
          <w:w w:val="75"/>
        </w:rPr>
        <w:t xml:space="preserve"> </w:t>
      </w:r>
      <w:r w:rsidRPr="00937F40">
        <w:rPr>
          <w:w w:val="75"/>
        </w:rPr>
        <w:t>podaci</w:t>
      </w:r>
      <w:r w:rsidRPr="00937F40">
        <w:rPr>
          <w:spacing w:val="-26"/>
          <w:w w:val="75"/>
        </w:rPr>
        <w:t xml:space="preserve"> </w:t>
      </w:r>
      <w:r w:rsidRPr="00937F40">
        <w:rPr>
          <w:w w:val="75"/>
        </w:rPr>
        <w:t>i</w:t>
      </w:r>
      <w:r w:rsidRPr="00937F40">
        <w:rPr>
          <w:spacing w:val="-28"/>
          <w:w w:val="75"/>
        </w:rPr>
        <w:t xml:space="preserve"> </w:t>
      </w:r>
      <w:r w:rsidRPr="00937F40">
        <w:rPr>
          <w:w w:val="75"/>
        </w:rPr>
        <w:t>informacije</w:t>
      </w:r>
      <w:r w:rsidRPr="00937F40">
        <w:rPr>
          <w:spacing w:val="-28"/>
          <w:w w:val="75"/>
        </w:rPr>
        <w:t xml:space="preserve"> </w:t>
      </w:r>
      <w:r w:rsidRPr="00937F40">
        <w:rPr>
          <w:w w:val="75"/>
        </w:rPr>
        <w:t>objavljeni</w:t>
      </w:r>
      <w:r w:rsidRPr="00937F40">
        <w:rPr>
          <w:spacing w:val="-26"/>
          <w:w w:val="75"/>
        </w:rPr>
        <w:t xml:space="preserve"> </w:t>
      </w:r>
      <w:r w:rsidRPr="00937F40">
        <w:rPr>
          <w:w w:val="75"/>
        </w:rPr>
        <w:t>na</w:t>
      </w:r>
      <w:r w:rsidRPr="00937F40">
        <w:rPr>
          <w:spacing w:val="-29"/>
          <w:w w:val="75"/>
        </w:rPr>
        <w:t xml:space="preserve"> </w:t>
      </w:r>
      <w:r w:rsidRPr="00937F40">
        <w:rPr>
          <w:w w:val="75"/>
        </w:rPr>
        <w:t>ovim</w:t>
      </w:r>
      <w:r w:rsidRPr="00937F40">
        <w:rPr>
          <w:spacing w:val="-24"/>
          <w:w w:val="75"/>
        </w:rPr>
        <w:t xml:space="preserve"> </w:t>
      </w:r>
      <w:r w:rsidRPr="00937F40">
        <w:rPr>
          <w:w w:val="75"/>
        </w:rPr>
        <w:t>web</w:t>
      </w:r>
      <w:r w:rsidRPr="00937F40">
        <w:rPr>
          <w:spacing w:val="-28"/>
          <w:w w:val="75"/>
        </w:rPr>
        <w:t xml:space="preserve"> </w:t>
      </w:r>
      <w:r w:rsidRPr="00937F40">
        <w:rPr>
          <w:w w:val="75"/>
        </w:rPr>
        <w:t>stranicama mogu</w:t>
      </w:r>
      <w:r w:rsidRPr="00937F40">
        <w:rPr>
          <w:spacing w:val="-35"/>
          <w:w w:val="75"/>
        </w:rPr>
        <w:t xml:space="preserve"> </w:t>
      </w:r>
      <w:r w:rsidRPr="00937F40">
        <w:rPr>
          <w:w w:val="75"/>
        </w:rPr>
        <w:t>se</w:t>
      </w:r>
      <w:r w:rsidRPr="00937F40">
        <w:rPr>
          <w:spacing w:val="-35"/>
          <w:w w:val="75"/>
        </w:rPr>
        <w:t xml:space="preserve"> </w:t>
      </w:r>
      <w:r w:rsidRPr="00937F40">
        <w:rPr>
          <w:w w:val="75"/>
        </w:rPr>
        <w:t>koristiti</w:t>
      </w:r>
      <w:r w:rsidRPr="00937F40">
        <w:rPr>
          <w:spacing w:val="-34"/>
          <w:w w:val="75"/>
        </w:rPr>
        <w:t xml:space="preserve"> </w:t>
      </w:r>
      <w:r w:rsidRPr="00937F40">
        <w:rPr>
          <w:w w:val="75"/>
        </w:rPr>
        <w:t>samo</w:t>
      </w:r>
      <w:r w:rsidRPr="00937F40">
        <w:rPr>
          <w:spacing w:val="-35"/>
          <w:w w:val="75"/>
        </w:rPr>
        <w:t xml:space="preserve"> </w:t>
      </w:r>
      <w:r w:rsidRPr="00937F40">
        <w:rPr>
          <w:w w:val="75"/>
        </w:rPr>
        <w:t>za</w:t>
      </w:r>
      <w:r w:rsidRPr="00937F40">
        <w:rPr>
          <w:spacing w:val="-35"/>
          <w:w w:val="75"/>
        </w:rPr>
        <w:t xml:space="preserve"> </w:t>
      </w:r>
      <w:r w:rsidRPr="00937F40">
        <w:rPr>
          <w:w w:val="75"/>
        </w:rPr>
        <w:t>individualne</w:t>
      </w:r>
      <w:r w:rsidRPr="00937F40">
        <w:rPr>
          <w:spacing w:val="-35"/>
          <w:w w:val="75"/>
        </w:rPr>
        <w:t xml:space="preserve"> </w:t>
      </w:r>
      <w:r w:rsidRPr="00937F40">
        <w:rPr>
          <w:w w:val="75"/>
        </w:rPr>
        <w:t>potrebe</w:t>
      </w:r>
      <w:r w:rsidRPr="00937F40">
        <w:rPr>
          <w:spacing w:val="-35"/>
          <w:w w:val="75"/>
        </w:rPr>
        <w:t xml:space="preserve"> </w:t>
      </w:r>
      <w:r w:rsidRPr="00937F40">
        <w:rPr>
          <w:w w:val="75"/>
        </w:rPr>
        <w:t>korisnika,</w:t>
      </w:r>
      <w:r w:rsidRPr="00937F40">
        <w:rPr>
          <w:spacing w:val="-34"/>
          <w:w w:val="75"/>
        </w:rPr>
        <w:t xml:space="preserve"> </w:t>
      </w:r>
      <w:r w:rsidRPr="00937F40">
        <w:rPr>
          <w:w w:val="75"/>
        </w:rPr>
        <w:t>uz</w:t>
      </w:r>
      <w:r w:rsidRPr="00937F40">
        <w:rPr>
          <w:spacing w:val="-34"/>
          <w:w w:val="75"/>
        </w:rPr>
        <w:t xml:space="preserve"> </w:t>
      </w:r>
      <w:r w:rsidRPr="00937F40">
        <w:rPr>
          <w:w w:val="75"/>
        </w:rPr>
        <w:t>poštovanje</w:t>
      </w:r>
      <w:r w:rsidRPr="00937F40">
        <w:rPr>
          <w:spacing w:val="-34"/>
          <w:w w:val="75"/>
        </w:rPr>
        <w:t xml:space="preserve"> </w:t>
      </w:r>
      <w:r w:rsidRPr="00937F40">
        <w:rPr>
          <w:w w:val="75"/>
        </w:rPr>
        <w:t>svih</w:t>
      </w:r>
      <w:r w:rsidRPr="00937F40">
        <w:rPr>
          <w:spacing w:val="-35"/>
          <w:w w:val="75"/>
        </w:rPr>
        <w:t xml:space="preserve"> </w:t>
      </w:r>
      <w:r w:rsidRPr="00937F40">
        <w:rPr>
          <w:w w:val="75"/>
        </w:rPr>
        <w:t>autorskih</w:t>
      </w:r>
      <w:r w:rsidRPr="00937F40">
        <w:rPr>
          <w:spacing w:val="-35"/>
          <w:w w:val="75"/>
        </w:rPr>
        <w:t xml:space="preserve"> </w:t>
      </w:r>
      <w:r w:rsidRPr="00937F40">
        <w:rPr>
          <w:w w:val="75"/>
        </w:rPr>
        <w:t>i</w:t>
      </w:r>
      <w:r w:rsidRPr="00937F40">
        <w:rPr>
          <w:spacing w:val="-33"/>
          <w:w w:val="75"/>
        </w:rPr>
        <w:t xml:space="preserve"> </w:t>
      </w:r>
      <w:r w:rsidRPr="00937F40">
        <w:rPr>
          <w:w w:val="75"/>
        </w:rPr>
        <w:t>srodnih</w:t>
      </w:r>
      <w:r w:rsidRPr="00937F40">
        <w:rPr>
          <w:spacing w:val="-35"/>
          <w:w w:val="75"/>
        </w:rPr>
        <w:t xml:space="preserve"> </w:t>
      </w:r>
      <w:r w:rsidRPr="00937F40">
        <w:rPr>
          <w:w w:val="75"/>
        </w:rPr>
        <w:t>prava,</w:t>
      </w:r>
      <w:r w:rsidRPr="00937F40">
        <w:rPr>
          <w:spacing w:val="-34"/>
          <w:w w:val="75"/>
        </w:rPr>
        <w:t xml:space="preserve"> </w:t>
      </w:r>
      <w:r w:rsidRPr="00937F40">
        <w:rPr>
          <w:w w:val="75"/>
        </w:rPr>
        <w:t xml:space="preserve">te </w:t>
      </w:r>
      <w:r w:rsidRPr="00937F40">
        <w:rPr>
          <w:w w:val="85"/>
        </w:rPr>
        <w:t>prava trećih</w:t>
      </w:r>
      <w:r w:rsidRPr="00937F40">
        <w:rPr>
          <w:spacing w:val="-57"/>
          <w:w w:val="85"/>
        </w:rPr>
        <w:t xml:space="preserve"> </w:t>
      </w:r>
      <w:r w:rsidRPr="00937F40">
        <w:rPr>
          <w:w w:val="85"/>
        </w:rPr>
        <w:t>lica.</w:t>
      </w:r>
    </w:p>
    <w:p w14:paraId="2A3AE452" w14:textId="77777777" w:rsidR="000323FC" w:rsidRPr="00937F40" w:rsidRDefault="000323FC">
      <w:pPr>
        <w:pStyle w:val="BodyText"/>
        <w:spacing w:before="4"/>
        <w:rPr>
          <w:sz w:val="23"/>
        </w:rPr>
      </w:pPr>
    </w:p>
    <w:p w14:paraId="3055E4D3" w14:textId="77777777" w:rsidR="000323FC" w:rsidRPr="00937F40" w:rsidRDefault="00626336">
      <w:pPr>
        <w:pStyle w:val="BodyText"/>
        <w:spacing w:line="237" w:lineRule="auto"/>
        <w:ind w:left="116" w:right="117"/>
        <w:jc w:val="both"/>
      </w:pPr>
      <w:r w:rsidRPr="00937F40">
        <w:rPr>
          <w:w w:val="75"/>
        </w:rPr>
        <w:t>Korišćenjem</w:t>
      </w:r>
      <w:r w:rsidRPr="00937F40">
        <w:rPr>
          <w:spacing w:val="-15"/>
          <w:w w:val="75"/>
        </w:rPr>
        <w:t xml:space="preserve"> </w:t>
      </w:r>
      <w:r w:rsidRPr="00937F40">
        <w:rPr>
          <w:w w:val="75"/>
        </w:rPr>
        <w:t>sadržaja</w:t>
      </w:r>
      <w:r w:rsidRPr="00937F40">
        <w:rPr>
          <w:spacing w:val="-17"/>
          <w:w w:val="75"/>
        </w:rPr>
        <w:t xml:space="preserve"> </w:t>
      </w:r>
      <w:r w:rsidRPr="00937F40">
        <w:rPr>
          <w:w w:val="75"/>
        </w:rPr>
        <w:t>ovih</w:t>
      </w:r>
      <w:r w:rsidRPr="00937F40">
        <w:rPr>
          <w:spacing w:val="-18"/>
          <w:w w:val="75"/>
        </w:rPr>
        <w:t xml:space="preserve"> </w:t>
      </w:r>
      <w:r w:rsidRPr="00937F40">
        <w:rPr>
          <w:w w:val="75"/>
        </w:rPr>
        <w:t>web</w:t>
      </w:r>
      <w:r w:rsidRPr="00937F40">
        <w:rPr>
          <w:spacing w:val="-18"/>
          <w:w w:val="75"/>
        </w:rPr>
        <w:t xml:space="preserve"> </w:t>
      </w:r>
      <w:r w:rsidRPr="00937F40">
        <w:rPr>
          <w:w w:val="75"/>
        </w:rPr>
        <w:t>stranica</w:t>
      </w:r>
      <w:r w:rsidRPr="00937F40">
        <w:rPr>
          <w:spacing w:val="-17"/>
          <w:w w:val="75"/>
        </w:rPr>
        <w:t xml:space="preserve"> </w:t>
      </w:r>
      <w:r w:rsidRPr="00937F40">
        <w:rPr>
          <w:w w:val="75"/>
        </w:rPr>
        <w:t>korisnik</w:t>
      </w:r>
      <w:r w:rsidRPr="00937F40">
        <w:rPr>
          <w:spacing w:val="-18"/>
          <w:w w:val="75"/>
        </w:rPr>
        <w:t xml:space="preserve"> </w:t>
      </w:r>
      <w:r w:rsidRPr="00937F40">
        <w:rPr>
          <w:w w:val="75"/>
        </w:rPr>
        <w:t>prihvata</w:t>
      </w:r>
      <w:r w:rsidRPr="00937F40">
        <w:rPr>
          <w:spacing w:val="-16"/>
          <w:w w:val="75"/>
        </w:rPr>
        <w:t xml:space="preserve"> </w:t>
      </w:r>
      <w:r w:rsidRPr="00937F40">
        <w:rPr>
          <w:w w:val="75"/>
        </w:rPr>
        <w:t>sve</w:t>
      </w:r>
      <w:r w:rsidRPr="00937F40">
        <w:rPr>
          <w:spacing w:val="-19"/>
          <w:w w:val="75"/>
        </w:rPr>
        <w:t xml:space="preserve"> </w:t>
      </w:r>
      <w:r w:rsidRPr="00937F40">
        <w:rPr>
          <w:w w:val="75"/>
        </w:rPr>
        <w:t>rizike</w:t>
      </w:r>
      <w:r w:rsidRPr="00937F40">
        <w:rPr>
          <w:spacing w:val="-18"/>
          <w:w w:val="75"/>
        </w:rPr>
        <w:t xml:space="preserve"> </w:t>
      </w:r>
      <w:r w:rsidRPr="00937F40">
        <w:rPr>
          <w:w w:val="75"/>
        </w:rPr>
        <w:t>koji</w:t>
      </w:r>
      <w:r w:rsidRPr="00937F40">
        <w:rPr>
          <w:spacing w:val="-16"/>
          <w:w w:val="75"/>
        </w:rPr>
        <w:t xml:space="preserve"> </w:t>
      </w:r>
      <w:r w:rsidRPr="00937F40">
        <w:rPr>
          <w:w w:val="75"/>
        </w:rPr>
        <w:t>nastaju</w:t>
      </w:r>
      <w:r w:rsidRPr="00937F40">
        <w:rPr>
          <w:spacing w:val="-18"/>
          <w:w w:val="75"/>
        </w:rPr>
        <w:t xml:space="preserve"> </w:t>
      </w:r>
      <w:r w:rsidRPr="00937F40">
        <w:rPr>
          <w:w w:val="75"/>
        </w:rPr>
        <w:t>iz</w:t>
      </w:r>
      <w:r w:rsidRPr="00937F40">
        <w:rPr>
          <w:spacing w:val="-17"/>
          <w:w w:val="75"/>
        </w:rPr>
        <w:t xml:space="preserve"> </w:t>
      </w:r>
      <w:r w:rsidRPr="00937F40">
        <w:rPr>
          <w:w w:val="75"/>
        </w:rPr>
        <w:t>korišćenja</w:t>
      </w:r>
      <w:r w:rsidRPr="00937F40">
        <w:rPr>
          <w:spacing w:val="-17"/>
          <w:w w:val="75"/>
        </w:rPr>
        <w:t xml:space="preserve"> </w:t>
      </w:r>
      <w:r w:rsidRPr="00937F40">
        <w:rPr>
          <w:w w:val="75"/>
        </w:rPr>
        <w:t>ovih</w:t>
      </w:r>
      <w:r w:rsidRPr="00937F40">
        <w:rPr>
          <w:spacing w:val="-18"/>
          <w:w w:val="75"/>
        </w:rPr>
        <w:t xml:space="preserve"> </w:t>
      </w:r>
      <w:r w:rsidRPr="00937F40">
        <w:rPr>
          <w:w w:val="75"/>
        </w:rPr>
        <w:t>web stranica,</w:t>
      </w:r>
      <w:r w:rsidRPr="00937F40">
        <w:rPr>
          <w:spacing w:val="-23"/>
          <w:w w:val="75"/>
        </w:rPr>
        <w:t xml:space="preserve"> </w:t>
      </w:r>
      <w:r w:rsidRPr="00937F40">
        <w:rPr>
          <w:w w:val="75"/>
        </w:rPr>
        <w:t>te</w:t>
      </w:r>
      <w:r w:rsidRPr="00937F40">
        <w:rPr>
          <w:spacing w:val="-23"/>
          <w:w w:val="75"/>
        </w:rPr>
        <w:t xml:space="preserve"> </w:t>
      </w:r>
      <w:r w:rsidRPr="00937F40">
        <w:rPr>
          <w:w w:val="75"/>
        </w:rPr>
        <w:t>prihvata</w:t>
      </w:r>
      <w:r w:rsidRPr="00937F40">
        <w:rPr>
          <w:spacing w:val="-23"/>
          <w:w w:val="75"/>
        </w:rPr>
        <w:t xml:space="preserve"> </w:t>
      </w:r>
      <w:r w:rsidRPr="00937F40">
        <w:rPr>
          <w:w w:val="75"/>
        </w:rPr>
        <w:t>da</w:t>
      </w:r>
      <w:r w:rsidRPr="00937F40">
        <w:rPr>
          <w:spacing w:val="-23"/>
          <w:w w:val="75"/>
        </w:rPr>
        <w:t xml:space="preserve"> </w:t>
      </w:r>
      <w:r w:rsidRPr="00937F40">
        <w:rPr>
          <w:w w:val="75"/>
        </w:rPr>
        <w:t>će</w:t>
      </w:r>
      <w:r w:rsidRPr="00937F40">
        <w:rPr>
          <w:spacing w:val="-23"/>
          <w:w w:val="75"/>
        </w:rPr>
        <w:t xml:space="preserve"> </w:t>
      </w:r>
      <w:r w:rsidRPr="00937F40">
        <w:rPr>
          <w:w w:val="75"/>
        </w:rPr>
        <w:t>sadržaj</w:t>
      </w:r>
      <w:r w:rsidRPr="00937F40">
        <w:rPr>
          <w:spacing w:val="-22"/>
          <w:w w:val="75"/>
        </w:rPr>
        <w:t xml:space="preserve"> </w:t>
      </w:r>
      <w:r w:rsidRPr="00937F40">
        <w:rPr>
          <w:w w:val="75"/>
        </w:rPr>
        <w:t>ovih</w:t>
      </w:r>
      <w:r w:rsidRPr="00937F40">
        <w:rPr>
          <w:spacing w:val="-23"/>
          <w:w w:val="75"/>
        </w:rPr>
        <w:t xml:space="preserve"> </w:t>
      </w:r>
      <w:r w:rsidRPr="00937F40">
        <w:rPr>
          <w:w w:val="75"/>
        </w:rPr>
        <w:t>web</w:t>
      </w:r>
      <w:r w:rsidRPr="00937F40">
        <w:rPr>
          <w:spacing w:val="-22"/>
          <w:w w:val="75"/>
        </w:rPr>
        <w:t xml:space="preserve"> </w:t>
      </w:r>
      <w:r w:rsidRPr="00937F40">
        <w:rPr>
          <w:w w:val="75"/>
        </w:rPr>
        <w:t>stranica</w:t>
      </w:r>
      <w:r w:rsidRPr="00937F40">
        <w:rPr>
          <w:spacing w:val="-22"/>
          <w:w w:val="75"/>
        </w:rPr>
        <w:t xml:space="preserve"> </w:t>
      </w:r>
      <w:r w:rsidRPr="00937F40">
        <w:rPr>
          <w:w w:val="75"/>
        </w:rPr>
        <w:t>koristiti</w:t>
      </w:r>
      <w:r w:rsidRPr="00937F40">
        <w:rPr>
          <w:spacing w:val="-24"/>
          <w:w w:val="75"/>
        </w:rPr>
        <w:t xml:space="preserve"> </w:t>
      </w:r>
      <w:r w:rsidRPr="00937F40">
        <w:rPr>
          <w:w w:val="75"/>
        </w:rPr>
        <w:t>isključivo</w:t>
      </w:r>
      <w:r w:rsidRPr="00937F40">
        <w:rPr>
          <w:spacing w:val="-24"/>
          <w:w w:val="75"/>
        </w:rPr>
        <w:t xml:space="preserve"> </w:t>
      </w:r>
      <w:r w:rsidRPr="00937F40">
        <w:rPr>
          <w:w w:val="75"/>
        </w:rPr>
        <w:t>za</w:t>
      </w:r>
      <w:r w:rsidRPr="00937F40">
        <w:rPr>
          <w:spacing w:val="-23"/>
          <w:w w:val="75"/>
        </w:rPr>
        <w:t xml:space="preserve"> </w:t>
      </w:r>
      <w:r w:rsidRPr="00937F40">
        <w:rPr>
          <w:w w:val="75"/>
        </w:rPr>
        <w:t>ličnu</w:t>
      </w:r>
      <w:r w:rsidRPr="00937F40">
        <w:rPr>
          <w:spacing w:val="-23"/>
          <w:w w:val="75"/>
        </w:rPr>
        <w:t xml:space="preserve"> </w:t>
      </w:r>
      <w:r w:rsidRPr="00937F40">
        <w:rPr>
          <w:w w:val="75"/>
        </w:rPr>
        <w:t>upotrebu</w:t>
      </w:r>
      <w:r w:rsidRPr="00937F40">
        <w:rPr>
          <w:spacing w:val="-16"/>
          <w:w w:val="75"/>
        </w:rPr>
        <w:t xml:space="preserve"> </w:t>
      </w:r>
      <w:r w:rsidRPr="00937F40">
        <w:rPr>
          <w:w w:val="75"/>
        </w:rPr>
        <w:t>i</w:t>
      </w:r>
      <w:r w:rsidRPr="00937F40">
        <w:rPr>
          <w:spacing w:val="-22"/>
          <w:w w:val="75"/>
        </w:rPr>
        <w:t xml:space="preserve"> </w:t>
      </w:r>
      <w:r w:rsidRPr="00937F40">
        <w:rPr>
          <w:w w:val="75"/>
        </w:rPr>
        <w:t>na</w:t>
      </w:r>
      <w:r w:rsidRPr="00937F40">
        <w:rPr>
          <w:spacing w:val="-22"/>
          <w:w w:val="75"/>
        </w:rPr>
        <w:t xml:space="preserve"> </w:t>
      </w:r>
      <w:r w:rsidRPr="00937F40">
        <w:rPr>
          <w:w w:val="75"/>
        </w:rPr>
        <w:t xml:space="preserve">sopstvenu </w:t>
      </w:r>
      <w:r w:rsidRPr="00937F40">
        <w:rPr>
          <w:w w:val="80"/>
        </w:rPr>
        <w:t>odgovornost.</w:t>
      </w:r>
      <w:r w:rsidRPr="00937F40">
        <w:rPr>
          <w:spacing w:val="-28"/>
          <w:w w:val="80"/>
        </w:rPr>
        <w:t xml:space="preserve"> </w:t>
      </w:r>
      <w:r w:rsidRPr="00937F40">
        <w:rPr>
          <w:w w:val="80"/>
        </w:rPr>
        <w:t>CT</w:t>
      </w:r>
      <w:r w:rsidRPr="00937F40">
        <w:rPr>
          <w:spacing w:val="-28"/>
          <w:w w:val="80"/>
        </w:rPr>
        <w:t xml:space="preserve"> </w:t>
      </w:r>
      <w:r w:rsidRPr="00937F40">
        <w:rPr>
          <w:w w:val="80"/>
        </w:rPr>
        <w:t>se</w:t>
      </w:r>
      <w:r w:rsidRPr="00937F40">
        <w:rPr>
          <w:spacing w:val="-27"/>
          <w:w w:val="80"/>
        </w:rPr>
        <w:t xml:space="preserve"> </w:t>
      </w:r>
      <w:r w:rsidRPr="00937F40">
        <w:rPr>
          <w:w w:val="80"/>
        </w:rPr>
        <w:t>u</w:t>
      </w:r>
      <w:r w:rsidRPr="00937F40">
        <w:rPr>
          <w:spacing w:val="-28"/>
          <w:w w:val="80"/>
        </w:rPr>
        <w:t xml:space="preserve"> </w:t>
      </w:r>
      <w:r w:rsidRPr="00937F40">
        <w:rPr>
          <w:w w:val="80"/>
        </w:rPr>
        <w:t>potpunosti</w:t>
      </w:r>
      <w:r w:rsidRPr="00937F40">
        <w:rPr>
          <w:spacing w:val="-27"/>
          <w:w w:val="80"/>
        </w:rPr>
        <w:t xml:space="preserve"> </w:t>
      </w:r>
      <w:r w:rsidRPr="00937F40">
        <w:rPr>
          <w:w w:val="80"/>
        </w:rPr>
        <w:t>odriče</w:t>
      </w:r>
      <w:r w:rsidRPr="00937F40">
        <w:rPr>
          <w:spacing w:val="-29"/>
          <w:w w:val="80"/>
        </w:rPr>
        <w:t xml:space="preserve"> </w:t>
      </w:r>
      <w:r w:rsidRPr="00937F40">
        <w:rPr>
          <w:w w:val="80"/>
        </w:rPr>
        <w:t>svake</w:t>
      </w:r>
      <w:r w:rsidRPr="00937F40">
        <w:rPr>
          <w:spacing w:val="-27"/>
          <w:w w:val="80"/>
        </w:rPr>
        <w:t xml:space="preserve"> </w:t>
      </w:r>
      <w:r w:rsidRPr="00937F40">
        <w:rPr>
          <w:w w:val="80"/>
        </w:rPr>
        <w:t>odgovornosti:</w:t>
      </w:r>
    </w:p>
    <w:p w14:paraId="6A382D9E" w14:textId="77777777" w:rsidR="000323FC" w:rsidRPr="00937F40" w:rsidRDefault="000323FC">
      <w:pPr>
        <w:pStyle w:val="BodyText"/>
        <w:spacing w:before="4"/>
        <w:rPr>
          <w:sz w:val="23"/>
        </w:rPr>
      </w:pPr>
    </w:p>
    <w:p w14:paraId="083B04BB" w14:textId="77777777" w:rsidR="000323FC" w:rsidRPr="00937F40" w:rsidRDefault="00626336">
      <w:pPr>
        <w:pStyle w:val="ListParagraph"/>
        <w:numPr>
          <w:ilvl w:val="0"/>
          <w:numId w:val="3"/>
        </w:numPr>
        <w:tabs>
          <w:tab w:val="left" w:pos="1196"/>
          <w:tab w:val="left" w:pos="1197"/>
        </w:tabs>
        <w:spacing w:line="273" w:lineRule="auto"/>
        <w:ind w:right="126"/>
        <w:rPr>
          <w:sz w:val="24"/>
        </w:rPr>
      </w:pPr>
      <w:r w:rsidRPr="00937F40">
        <w:rPr>
          <w:w w:val="75"/>
          <w:sz w:val="24"/>
        </w:rPr>
        <w:t>koja</w:t>
      </w:r>
      <w:r w:rsidRPr="00937F40">
        <w:rPr>
          <w:spacing w:val="-22"/>
          <w:w w:val="75"/>
          <w:sz w:val="24"/>
        </w:rPr>
        <w:t xml:space="preserve"> </w:t>
      </w:r>
      <w:r w:rsidRPr="00937F40">
        <w:rPr>
          <w:w w:val="75"/>
          <w:sz w:val="24"/>
        </w:rPr>
        <w:t>na</w:t>
      </w:r>
      <w:r w:rsidRPr="00937F40">
        <w:rPr>
          <w:spacing w:val="-22"/>
          <w:w w:val="75"/>
          <w:sz w:val="24"/>
        </w:rPr>
        <w:t xml:space="preserve"> </w:t>
      </w:r>
      <w:r w:rsidRPr="00937F40">
        <w:rPr>
          <w:w w:val="75"/>
          <w:sz w:val="24"/>
        </w:rPr>
        <w:t>bilo</w:t>
      </w:r>
      <w:r w:rsidRPr="00937F40">
        <w:rPr>
          <w:spacing w:val="-23"/>
          <w:w w:val="75"/>
          <w:sz w:val="24"/>
        </w:rPr>
        <w:t xml:space="preserve"> </w:t>
      </w:r>
      <w:r w:rsidRPr="00937F40">
        <w:rPr>
          <w:w w:val="75"/>
          <w:sz w:val="24"/>
        </w:rPr>
        <w:t>koji</w:t>
      </w:r>
      <w:r w:rsidRPr="00937F40">
        <w:rPr>
          <w:spacing w:val="-21"/>
          <w:w w:val="75"/>
          <w:sz w:val="24"/>
        </w:rPr>
        <w:t xml:space="preserve"> </w:t>
      </w:r>
      <w:r w:rsidRPr="00937F40">
        <w:rPr>
          <w:w w:val="75"/>
          <w:sz w:val="24"/>
        </w:rPr>
        <w:t>način</w:t>
      </w:r>
      <w:r w:rsidRPr="00937F40">
        <w:rPr>
          <w:spacing w:val="-25"/>
          <w:w w:val="75"/>
          <w:sz w:val="24"/>
        </w:rPr>
        <w:t xml:space="preserve"> </w:t>
      </w:r>
      <w:r w:rsidRPr="00937F40">
        <w:rPr>
          <w:w w:val="75"/>
          <w:sz w:val="24"/>
        </w:rPr>
        <w:t>može</w:t>
      </w:r>
      <w:r w:rsidRPr="00937F40">
        <w:rPr>
          <w:spacing w:val="-22"/>
          <w:w w:val="75"/>
          <w:sz w:val="24"/>
        </w:rPr>
        <w:t xml:space="preserve"> </w:t>
      </w:r>
      <w:r w:rsidRPr="00937F40">
        <w:rPr>
          <w:w w:val="75"/>
          <w:sz w:val="24"/>
        </w:rPr>
        <w:t>nastati</w:t>
      </w:r>
      <w:r w:rsidRPr="00937F40">
        <w:rPr>
          <w:spacing w:val="-21"/>
          <w:w w:val="75"/>
          <w:sz w:val="24"/>
        </w:rPr>
        <w:t xml:space="preserve"> </w:t>
      </w:r>
      <w:r w:rsidRPr="00937F40">
        <w:rPr>
          <w:w w:val="75"/>
          <w:sz w:val="24"/>
        </w:rPr>
        <w:t>iz,</w:t>
      </w:r>
      <w:r w:rsidRPr="00937F40">
        <w:rPr>
          <w:spacing w:val="-22"/>
          <w:w w:val="75"/>
          <w:sz w:val="24"/>
        </w:rPr>
        <w:t xml:space="preserve"> </w:t>
      </w:r>
      <w:r w:rsidRPr="00937F40">
        <w:rPr>
          <w:w w:val="75"/>
          <w:sz w:val="24"/>
        </w:rPr>
        <w:t>ili</w:t>
      </w:r>
      <w:r w:rsidRPr="00937F40">
        <w:rPr>
          <w:spacing w:val="-21"/>
          <w:w w:val="75"/>
          <w:sz w:val="24"/>
        </w:rPr>
        <w:t xml:space="preserve"> </w:t>
      </w:r>
      <w:r w:rsidRPr="00937F40">
        <w:rPr>
          <w:w w:val="75"/>
          <w:sz w:val="24"/>
        </w:rPr>
        <w:t>je</w:t>
      </w:r>
      <w:r w:rsidRPr="00937F40">
        <w:rPr>
          <w:spacing w:val="-23"/>
          <w:w w:val="75"/>
          <w:sz w:val="24"/>
        </w:rPr>
        <w:t xml:space="preserve"> </w:t>
      </w:r>
      <w:r w:rsidRPr="00937F40">
        <w:rPr>
          <w:w w:val="75"/>
          <w:sz w:val="24"/>
        </w:rPr>
        <w:t>na</w:t>
      </w:r>
      <w:r w:rsidRPr="00937F40">
        <w:rPr>
          <w:spacing w:val="-22"/>
          <w:w w:val="75"/>
          <w:sz w:val="24"/>
        </w:rPr>
        <w:t xml:space="preserve"> </w:t>
      </w:r>
      <w:r w:rsidRPr="00937F40">
        <w:rPr>
          <w:w w:val="75"/>
          <w:sz w:val="24"/>
        </w:rPr>
        <w:t>bilo</w:t>
      </w:r>
      <w:r w:rsidRPr="00937F40">
        <w:rPr>
          <w:spacing w:val="-22"/>
          <w:w w:val="75"/>
          <w:sz w:val="24"/>
        </w:rPr>
        <w:t xml:space="preserve"> </w:t>
      </w:r>
      <w:r w:rsidRPr="00937F40">
        <w:rPr>
          <w:w w:val="75"/>
          <w:sz w:val="24"/>
        </w:rPr>
        <w:t>koji</w:t>
      </w:r>
      <w:r w:rsidRPr="00937F40">
        <w:rPr>
          <w:spacing w:val="-23"/>
          <w:w w:val="75"/>
          <w:sz w:val="24"/>
        </w:rPr>
        <w:t xml:space="preserve"> </w:t>
      </w:r>
      <w:r w:rsidRPr="00937F40">
        <w:rPr>
          <w:w w:val="75"/>
          <w:sz w:val="24"/>
        </w:rPr>
        <w:t>način</w:t>
      </w:r>
      <w:r w:rsidRPr="00937F40">
        <w:rPr>
          <w:spacing w:val="-23"/>
          <w:w w:val="75"/>
          <w:sz w:val="24"/>
        </w:rPr>
        <w:t xml:space="preserve"> </w:t>
      </w:r>
      <w:r w:rsidRPr="00937F40">
        <w:rPr>
          <w:w w:val="75"/>
          <w:sz w:val="24"/>
        </w:rPr>
        <w:t>vezana</w:t>
      </w:r>
      <w:r w:rsidRPr="00937F40">
        <w:rPr>
          <w:spacing w:val="-22"/>
          <w:w w:val="75"/>
          <w:sz w:val="24"/>
        </w:rPr>
        <w:t xml:space="preserve"> </w:t>
      </w:r>
      <w:r w:rsidRPr="00937F40">
        <w:rPr>
          <w:w w:val="75"/>
          <w:sz w:val="24"/>
        </w:rPr>
        <w:t>za</w:t>
      </w:r>
      <w:r w:rsidRPr="00937F40">
        <w:rPr>
          <w:spacing w:val="-22"/>
          <w:w w:val="75"/>
          <w:sz w:val="24"/>
        </w:rPr>
        <w:t xml:space="preserve"> </w:t>
      </w:r>
      <w:r w:rsidRPr="00937F40">
        <w:rPr>
          <w:w w:val="75"/>
          <w:sz w:val="24"/>
        </w:rPr>
        <w:t>korišćenje</w:t>
      </w:r>
      <w:r w:rsidRPr="00937F40">
        <w:rPr>
          <w:spacing w:val="-22"/>
          <w:w w:val="75"/>
          <w:sz w:val="24"/>
        </w:rPr>
        <w:t xml:space="preserve"> </w:t>
      </w:r>
      <w:r w:rsidRPr="00937F40">
        <w:rPr>
          <w:w w:val="75"/>
          <w:sz w:val="24"/>
        </w:rPr>
        <w:t>ovih</w:t>
      </w:r>
      <w:r w:rsidRPr="00937F40">
        <w:rPr>
          <w:spacing w:val="-23"/>
          <w:w w:val="75"/>
          <w:sz w:val="24"/>
        </w:rPr>
        <w:t xml:space="preserve"> </w:t>
      </w:r>
      <w:r w:rsidRPr="00937F40">
        <w:rPr>
          <w:w w:val="75"/>
          <w:sz w:val="24"/>
        </w:rPr>
        <w:t xml:space="preserve">web </w:t>
      </w:r>
      <w:r w:rsidRPr="00937F40">
        <w:rPr>
          <w:w w:val="80"/>
          <w:sz w:val="24"/>
        </w:rPr>
        <w:t>stranica,</w:t>
      </w:r>
    </w:p>
    <w:p w14:paraId="5B3136D9" w14:textId="77777777" w:rsidR="000323FC" w:rsidRPr="00937F40" w:rsidRDefault="00626336">
      <w:pPr>
        <w:pStyle w:val="ListParagraph"/>
        <w:numPr>
          <w:ilvl w:val="0"/>
          <w:numId w:val="3"/>
        </w:numPr>
        <w:tabs>
          <w:tab w:val="left" w:pos="1196"/>
          <w:tab w:val="left" w:pos="1197"/>
        </w:tabs>
        <w:spacing w:line="289" w:lineRule="exact"/>
        <w:ind w:hanging="721"/>
        <w:rPr>
          <w:sz w:val="24"/>
        </w:rPr>
      </w:pPr>
      <w:r w:rsidRPr="00937F40">
        <w:rPr>
          <w:w w:val="75"/>
          <w:sz w:val="24"/>
        </w:rPr>
        <w:t>za</w:t>
      </w:r>
      <w:r w:rsidRPr="00937F40">
        <w:rPr>
          <w:spacing w:val="-36"/>
          <w:w w:val="75"/>
          <w:sz w:val="24"/>
        </w:rPr>
        <w:t xml:space="preserve"> </w:t>
      </w:r>
      <w:r w:rsidRPr="00937F40">
        <w:rPr>
          <w:w w:val="75"/>
          <w:sz w:val="24"/>
        </w:rPr>
        <w:t>bilo</w:t>
      </w:r>
      <w:r w:rsidRPr="00937F40">
        <w:rPr>
          <w:spacing w:val="-37"/>
          <w:w w:val="75"/>
          <w:sz w:val="24"/>
        </w:rPr>
        <w:t xml:space="preserve"> </w:t>
      </w:r>
      <w:r w:rsidRPr="00937F40">
        <w:rPr>
          <w:w w:val="75"/>
          <w:sz w:val="24"/>
        </w:rPr>
        <w:t>koje</w:t>
      </w:r>
      <w:r w:rsidRPr="00937F40">
        <w:rPr>
          <w:spacing w:val="-36"/>
          <w:w w:val="75"/>
          <w:sz w:val="24"/>
        </w:rPr>
        <w:t xml:space="preserve"> </w:t>
      </w:r>
      <w:r w:rsidRPr="00937F40">
        <w:rPr>
          <w:w w:val="75"/>
          <w:sz w:val="24"/>
        </w:rPr>
        <w:t>radnje</w:t>
      </w:r>
      <w:r w:rsidRPr="00937F40">
        <w:rPr>
          <w:spacing w:val="-36"/>
          <w:w w:val="75"/>
          <w:sz w:val="24"/>
        </w:rPr>
        <w:t xml:space="preserve"> </w:t>
      </w:r>
      <w:r w:rsidRPr="00937F40">
        <w:rPr>
          <w:w w:val="75"/>
          <w:sz w:val="24"/>
        </w:rPr>
        <w:t>korisnika</w:t>
      </w:r>
      <w:r w:rsidRPr="00937F40">
        <w:rPr>
          <w:spacing w:val="-36"/>
          <w:w w:val="75"/>
          <w:sz w:val="24"/>
        </w:rPr>
        <w:t xml:space="preserve"> </w:t>
      </w:r>
      <w:r w:rsidRPr="00937F40">
        <w:rPr>
          <w:w w:val="75"/>
          <w:sz w:val="24"/>
        </w:rPr>
        <w:t>nastale</w:t>
      </w:r>
      <w:r w:rsidRPr="00937F40">
        <w:rPr>
          <w:spacing w:val="-37"/>
          <w:w w:val="75"/>
          <w:sz w:val="24"/>
        </w:rPr>
        <w:t xml:space="preserve"> </w:t>
      </w:r>
      <w:r w:rsidRPr="00937F40">
        <w:rPr>
          <w:w w:val="75"/>
          <w:sz w:val="24"/>
        </w:rPr>
        <w:t>upotrebom</w:t>
      </w:r>
      <w:r w:rsidRPr="00937F40">
        <w:rPr>
          <w:spacing w:val="-33"/>
          <w:w w:val="75"/>
          <w:sz w:val="24"/>
        </w:rPr>
        <w:t xml:space="preserve"> </w:t>
      </w:r>
      <w:r w:rsidRPr="00937F40">
        <w:rPr>
          <w:w w:val="75"/>
          <w:sz w:val="24"/>
        </w:rPr>
        <w:t>ili</w:t>
      </w:r>
      <w:r w:rsidRPr="00937F40">
        <w:rPr>
          <w:spacing w:val="-35"/>
          <w:w w:val="75"/>
          <w:sz w:val="24"/>
        </w:rPr>
        <w:t xml:space="preserve"> </w:t>
      </w:r>
      <w:r w:rsidRPr="00937F40">
        <w:rPr>
          <w:w w:val="75"/>
          <w:sz w:val="24"/>
        </w:rPr>
        <w:t>zloupotrebom</w:t>
      </w:r>
      <w:r w:rsidRPr="00937F40">
        <w:rPr>
          <w:spacing w:val="-34"/>
          <w:w w:val="75"/>
          <w:sz w:val="24"/>
        </w:rPr>
        <w:t xml:space="preserve"> </w:t>
      </w:r>
      <w:r w:rsidRPr="00937F40">
        <w:rPr>
          <w:w w:val="75"/>
          <w:sz w:val="24"/>
        </w:rPr>
        <w:t>sadržaja</w:t>
      </w:r>
      <w:r w:rsidRPr="00937F40">
        <w:rPr>
          <w:spacing w:val="-35"/>
          <w:w w:val="75"/>
          <w:sz w:val="24"/>
        </w:rPr>
        <w:t xml:space="preserve"> </w:t>
      </w:r>
      <w:r w:rsidRPr="00937F40">
        <w:rPr>
          <w:w w:val="75"/>
          <w:sz w:val="24"/>
        </w:rPr>
        <w:t>ovih</w:t>
      </w:r>
      <w:r w:rsidRPr="00937F40">
        <w:rPr>
          <w:spacing w:val="-37"/>
          <w:w w:val="75"/>
          <w:sz w:val="24"/>
        </w:rPr>
        <w:t xml:space="preserve"> </w:t>
      </w:r>
      <w:r w:rsidRPr="00937F40">
        <w:rPr>
          <w:w w:val="75"/>
          <w:sz w:val="24"/>
        </w:rPr>
        <w:t>web</w:t>
      </w:r>
      <w:r w:rsidRPr="00937F40">
        <w:rPr>
          <w:spacing w:val="-35"/>
          <w:w w:val="75"/>
          <w:sz w:val="24"/>
        </w:rPr>
        <w:t xml:space="preserve"> </w:t>
      </w:r>
      <w:r w:rsidRPr="00937F40">
        <w:rPr>
          <w:w w:val="75"/>
          <w:sz w:val="24"/>
        </w:rPr>
        <w:t>stranica,</w:t>
      </w:r>
    </w:p>
    <w:p w14:paraId="0A121686" w14:textId="77777777" w:rsidR="000323FC" w:rsidRPr="00937F40" w:rsidRDefault="00626336">
      <w:pPr>
        <w:pStyle w:val="ListParagraph"/>
        <w:numPr>
          <w:ilvl w:val="0"/>
          <w:numId w:val="3"/>
        </w:numPr>
        <w:tabs>
          <w:tab w:val="left" w:pos="1196"/>
          <w:tab w:val="left" w:pos="1197"/>
        </w:tabs>
        <w:spacing w:before="40" w:line="273" w:lineRule="auto"/>
        <w:ind w:right="273"/>
        <w:rPr>
          <w:sz w:val="24"/>
        </w:rPr>
      </w:pPr>
      <w:r w:rsidRPr="00937F40">
        <w:rPr>
          <w:w w:val="75"/>
          <w:sz w:val="24"/>
        </w:rPr>
        <w:t>za</w:t>
      </w:r>
      <w:r w:rsidRPr="00937F40">
        <w:rPr>
          <w:spacing w:val="-40"/>
          <w:w w:val="75"/>
          <w:sz w:val="24"/>
        </w:rPr>
        <w:t xml:space="preserve"> </w:t>
      </w:r>
      <w:r w:rsidRPr="00937F40">
        <w:rPr>
          <w:w w:val="75"/>
          <w:sz w:val="24"/>
        </w:rPr>
        <w:t>bilo</w:t>
      </w:r>
      <w:r w:rsidRPr="00937F40">
        <w:rPr>
          <w:spacing w:val="-40"/>
          <w:w w:val="75"/>
          <w:sz w:val="24"/>
        </w:rPr>
        <w:t xml:space="preserve"> </w:t>
      </w:r>
      <w:r w:rsidRPr="00937F40">
        <w:rPr>
          <w:w w:val="75"/>
          <w:sz w:val="24"/>
        </w:rPr>
        <w:t>kakvu</w:t>
      </w:r>
      <w:r w:rsidRPr="00937F40">
        <w:rPr>
          <w:spacing w:val="-40"/>
          <w:w w:val="75"/>
          <w:sz w:val="24"/>
        </w:rPr>
        <w:t xml:space="preserve"> </w:t>
      </w:r>
      <w:r w:rsidRPr="00937F40">
        <w:rPr>
          <w:w w:val="75"/>
          <w:sz w:val="24"/>
        </w:rPr>
        <w:t>štetu</w:t>
      </w:r>
      <w:r w:rsidRPr="00937F40">
        <w:rPr>
          <w:spacing w:val="-40"/>
          <w:w w:val="75"/>
          <w:sz w:val="24"/>
        </w:rPr>
        <w:t xml:space="preserve"> </w:t>
      </w:r>
      <w:r w:rsidRPr="00937F40">
        <w:rPr>
          <w:w w:val="75"/>
          <w:sz w:val="24"/>
        </w:rPr>
        <w:t>koja</w:t>
      </w:r>
      <w:r w:rsidRPr="00937F40">
        <w:rPr>
          <w:spacing w:val="-40"/>
          <w:w w:val="75"/>
          <w:sz w:val="24"/>
        </w:rPr>
        <w:t xml:space="preserve"> </w:t>
      </w:r>
      <w:r w:rsidRPr="00937F40">
        <w:rPr>
          <w:w w:val="75"/>
          <w:sz w:val="24"/>
        </w:rPr>
        <w:t>može</w:t>
      </w:r>
      <w:r w:rsidRPr="00937F40">
        <w:rPr>
          <w:spacing w:val="-40"/>
          <w:w w:val="75"/>
          <w:sz w:val="24"/>
        </w:rPr>
        <w:t xml:space="preserve"> </w:t>
      </w:r>
      <w:r w:rsidRPr="00937F40">
        <w:rPr>
          <w:w w:val="75"/>
          <w:sz w:val="24"/>
        </w:rPr>
        <w:t>nastati</w:t>
      </w:r>
      <w:r w:rsidRPr="00937F40">
        <w:rPr>
          <w:spacing w:val="-39"/>
          <w:w w:val="75"/>
          <w:sz w:val="24"/>
        </w:rPr>
        <w:t xml:space="preserve"> </w:t>
      </w:r>
      <w:r w:rsidRPr="00937F40">
        <w:rPr>
          <w:w w:val="75"/>
          <w:sz w:val="24"/>
        </w:rPr>
        <w:t>korisniku</w:t>
      </w:r>
      <w:r w:rsidRPr="00937F40">
        <w:rPr>
          <w:spacing w:val="-41"/>
          <w:w w:val="75"/>
          <w:sz w:val="24"/>
        </w:rPr>
        <w:t xml:space="preserve"> </w:t>
      </w:r>
      <w:r w:rsidRPr="00937F40">
        <w:rPr>
          <w:w w:val="75"/>
          <w:sz w:val="24"/>
        </w:rPr>
        <w:t>ili</w:t>
      </w:r>
      <w:r w:rsidRPr="00937F40">
        <w:rPr>
          <w:spacing w:val="-39"/>
          <w:w w:val="75"/>
          <w:sz w:val="24"/>
        </w:rPr>
        <w:t xml:space="preserve"> </w:t>
      </w:r>
      <w:r w:rsidRPr="00937F40">
        <w:rPr>
          <w:w w:val="75"/>
          <w:sz w:val="24"/>
        </w:rPr>
        <w:t>bilo</w:t>
      </w:r>
      <w:r w:rsidRPr="00937F40">
        <w:rPr>
          <w:spacing w:val="-40"/>
          <w:w w:val="75"/>
          <w:sz w:val="24"/>
        </w:rPr>
        <w:t xml:space="preserve"> </w:t>
      </w:r>
      <w:r w:rsidRPr="00937F40">
        <w:rPr>
          <w:w w:val="75"/>
          <w:sz w:val="24"/>
        </w:rPr>
        <w:t>kojoj</w:t>
      </w:r>
      <w:r w:rsidRPr="00937F40">
        <w:rPr>
          <w:spacing w:val="-39"/>
          <w:w w:val="75"/>
          <w:sz w:val="24"/>
        </w:rPr>
        <w:t xml:space="preserve"> </w:t>
      </w:r>
      <w:r w:rsidRPr="00937F40">
        <w:rPr>
          <w:w w:val="75"/>
          <w:sz w:val="24"/>
        </w:rPr>
        <w:t>trećoj</w:t>
      </w:r>
      <w:r w:rsidRPr="00937F40">
        <w:rPr>
          <w:spacing w:val="-38"/>
          <w:w w:val="75"/>
          <w:sz w:val="24"/>
        </w:rPr>
        <w:t xml:space="preserve"> </w:t>
      </w:r>
      <w:r w:rsidRPr="00937F40">
        <w:rPr>
          <w:w w:val="75"/>
          <w:sz w:val="24"/>
        </w:rPr>
        <w:t>strani</w:t>
      </w:r>
      <w:r w:rsidRPr="00937F40">
        <w:rPr>
          <w:spacing w:val="-39"/>
          <w:w w:val="75"/>
          <w:sz w:val="24"/>
        </w:rPr>
        <w:t xml:space="preserve"> </w:t>
      </w:r>
      <w:r w:rsidRPr="00937F40">
        <w:rPr>
          <w:w w:val="75"/>
          <w:sz w:val="24"/>
        </w:rPr>
        <w:t>u</w:t>
      </w:r>
      <w:r w:rsidRPr="00937F40">
        <w:rPr>
          <w:spacing w:val="-41"/>
          <w:w w:val="75"/>
          <w:sz w:val="24"/>
        </w:rPr>
        <w:t xml:space="preserve"> </w:t>
      </w:r>
      <w:r w:rsidRPr="00937F40">
        <w:rPr>
          <w:w w:val="75"/>
          <w:sz w:val="24"/>
        </w:rPr>
        <w:t>vezi</w:t>
      </w:r>
      <w:r w:rsidRPr="00937F40">
        <w:rPr>
          <w:spacing w:val="-38"/>
          <w:w w:val="75"/>
          <w:sz w:val="24"/>
        </w:rPr>
        <w:t xml:space="preserve"> </w:t>
      </w:r>
      <w:r w:rsidRPr="00937F40">
        <w:rPr>
          <w:w w:val="75"/>
          <w:sz w:val="24"/>
        </w:rPr>
        <w:t>sa</w:t>
      </w:r>
      <w:r w:rsidRPr="00937F40">
        <w:rPr>
          <w:spacing w:val="-40"/>
          <w:w w:val="75"/>
          <w:sz w:val="24"/>
        </w:rPr>
        <w:t xml:space="preserve"> </w:t>
      </w:r>
      <w:r w:rsidRPr="00937F40">
        <w:rPr>
          <w:w w:val="75"/>
          <w:sz w:val="24"/>
        </w:rPr>
        <w:t xml:space="preserve">upotrebom </w:t>
      </w:r>
      <w:r w:rsidRPr="00937F40">
        <w:rPr>
          <w:w w:val="80"/>
          <w:sz w:val="24"/>
        </w:rPr>
        <w:t>ili</w:t>
      </w:r>
      <w:r w:rsidRPr="00937F40">
        <w:rPr>
          <w:spacing w:val="-29"/>
          <w:w w:val="80"/>
          <w:sz w:val="24"/>
        </w:rPr>
        <w:t xml:space="preserve"> </w:t>
      </w:r>
      <w:r w:rsidRPr="00937F40">
        <w:rPr>
          <w:w w:val="80"/>
          <w:sz w:val="24"/>
        </w:rPr>
        <w:t>zloupotrebom</w:t>
      </w:r>
      <w:r w:rsidRPr="00937F40">
        <w:rPr>
          <w:spacing w:val="-25"/>
          <w:w w:val="80"/>
          <w:sz w:val="24"/>
        </w:rPr>
        <w:t xml:space="preserve"> </w:t>
      </w:r>
      <w:r w:rsidRPr="00937F40">
        <w:rPr>
          <w:w w:val="80"/>
          <w:sz w:val="24"/>
        </w:rPr>
        <w:t>korišćenja</w:t>
      </w:r>
      <w:r w:rsidRPr="00937F40">
        <w:rPr>
          <w:spacing w:val="-31"/>
          <w:w w:val="80"/>
          <w:sz w:val="24"/>
        </w:rPr>
        <w:t xml:space="preserve"> </w:t>
      </w:r>
      <w:r w:rsidRPr="00937F40">
        <w:rPr>
          <w:w w:val="80"/>
          <w:sz w:val="24"/>
        </w:rPr>
        <w:t>sadržaja</w:t>
      </w:r>
      <w:r w:rsidRPr="00937F40">
        <w:rPr>
          <w:spacing w:val="-29"/>
          <w:w w:val="80"/>
          <w:sz w:val="24"/>
        </w:rPr>
        <w:t xml:space="preserve"> </w:t>
      </w:r>
      <w:r w:rsidRPr="00937F40">
        <w:rPr>
          <w:w w:val="80"/>
          <w:sz w:val="24"/>
        </w:rPr>
        <w:t>ovih</w:t>
      </w:r>
      <w:r w:rsidRPr="00937F40">
        <w:rPr>
          <w:spacing w:val="-29"/>
          <w:w w:val="80"/>
          <w:sz w:val="24"/>
        </w:rPr>
        <w:t xml:space="preserve"> </w:t>
      </w:r>
      <w:r w:rsidRPr="00937F40">
        <w:rPr>
          <w:w w:val="80"/>
          <w:sz w:val="24"/>
        </w:rPr>
        <w:t>web</w:t>
      </w:r>
      <w:r w:rsidRPr="00937F40">
        <w:rPr>
          <w:spacing w:val="-28"/>
          <w:w w:val="80"/>
          <w:sz w:val="24"/>
        </w:rPr>
        <w:t xml:space="preserve"> </w:t>
      </w:r>
      <w:r w:rsidRPr="00937F40">
        <w:rPr>
          <w:w w:val="80"/>
          <w:sz w:val="24"/>
        </w:rPr>
        <w:t>stranica.</w:t>
      </w:r>
    </w:p>
    <w:p w14:paraId="72F6D789" w14:textId="77777777" w:rsidR="000323FC" w:rsidRPr="00937F40" w:rsidRDefault="00626336">
      <w:pPr>
        <w:pStyle w:val="BodyText"/>
        <w:spacing w:before="201" w:line="237" w:lineRule="auto"/>
        <w:ind w:left="116" w:right="117"/>
        <w:jc w:val="both"/>
      </w:pPr>
      <w:r w:rsidRPr="00937F40">
        <w:rPr>
          <w:w w:val="75"/>
        </w:rPr>
        <w:t>Ove web stranice sadrže i dokumente, podatke, informacije, kao i veze (linkove) do drugih Internet stranica</w:t>
      </w:r>
      <w:r w:rsidRPr="00937F40">
        <w:rPr>
          <w:spacing w:val="-25"/>
          <w:w w:val="75"/>
        </w:rPr>
        <w:t xml:space="preserve"> </w:t>
      </w:r>
      <w:r w:rsidRPr="00937F40">
        <w:rPr>
          <w:w w:val="75"/>
        </w:rPr>
        <w:t>kreiranih</w:t>
      </w:r>
      <w:r w:rsidRPr="00937F40">
        <w:rPr>
          <w:spacing w:val="-26"/>
          <w:w w:val="75"/>
        </w:rPr>
        <w:t xml:space="preserve"> </w:t>
      </w:r>
      <w:r w:rsidRPr="00937F40">
        <w:rPr>
          <w:w w:val="75"/>
        </w:rPr>
        <w:t>od</w:t>
      </w:r>
      <w:r w:rsidRPr="00937F40">
        <w:rPr>
          <w:spacing w:val="-24"/>
          <w:w w:val="75"/>
        </w:rPr>
        <w:t xml:space="preserve"> </w:t>
      </w:r>
      <w:r w:rsidRPr="00937F40">
        <w:rPr>
          <w:w w:val="75"/>
        </w:rPr>
        <w:t>strane</w:t>
      </w:r>
      <w:r w:rsidRPr="00937F40">
        <w:rPr>
          <w:spacing w:val="-26"/>
          <w:w w:val="75"/>
        </w:rPr>
        <w:t xml:space="preserve"> </w:t>
      </w:r>
      <w:r w:rsidRPr="00937F40">
        <w:rPr>
          <w:w w:val="75"/>
        </w:rPr>
        <w:t>trećih</w:t>
      </w:r>
      <w:r w:rsidRPr="00937F40">
        <w:rPr>
          <w:spacing w:val="-26"/>
          <w:w w:val="75"/>
        </w:rPr>
        <w:t xml:space="preserve"> </w:t>
      </w:r>
      <w:r w:rsidRPr="00937F40">
        <w:rPr>
          <w:w w:val="75"/>
        </w:rPr>
        <w:t>lica</w:t>
      </w:r>
      <w:r w:rsidRPr="00937F40">
        <w:rPr>
          <w:spacing w:val="-25"/>
          <w:w w:val="75"/>
        </w:rPr>
        <w:t xml:space="preserve"> </w:t>
      </w:r>
      <w:r w:rsidRPr="00937F40">
        <w:rPr>
          <w:w w:val="75"/>
        </w:rPr>
        <w:t>koje</w:t>
      </w:r>
      <w:r w:rsidRPr="00937F40">
        <w:rPr>
          <w:spacing w:val="-26"/>
          <w:w w:val="75"/>
        </w:rPr>
        <w:t xml:space="preserve"> </w:t>
      </w:r>
      <w:r w:rsidRPr="00937F40">
        <w:rPr>
          <w:w w:val="75"/>
        </w:rPr>
        <w:t>će</w:t>
      </w:r>
      <w:r w:rsidRPr="00937F40">
        <w:rPr>
          <w:spacing w:val="-25"/>
          <w:w w:val="75"/>
        </w:rPr>
        <w:t xml:space="preserve"> </w:t>
      </w:r>
      <w:r w:rsidRPr="00937F40">
        <w:rPr>
          <w:w w:val="75"/>
        </w:rPr>
        <w:t>se,</w:t>
      </w:r>
      <w:r w:rsidRPr="00937F40">
        <w:rPr>
          <w:spacing w:val="-24"/>
          <w:w w:val="75"/>
        </w:rPr>
        <w:t xml:space="preserve"> </w:t>
      </w:r>
      <w:r w:rsidRPr="00937F40">
        <w:rPr>
          <w:w w:val="75"/>
        </w:rPr>
        <w:t>kad</w:t>
      </w:r>
      <w:r w:rsidRPr="00937F40">
        <w:rPr>
          <w:spacing w:val="-24"/>
          <w:w w:val="75"/>
        </w:rPr>
        <w:t xml:space="preserve"> </w:t>
      </w:r>
      <w:r w:rsidRPr="00937F40">
        <w:rPr>
          <w:w w:val="75"/>
        </w:rPr>
        <w:t>god</w:t>
      </w:r>
      <w:r w:rsidRPr="00937F40">
        <w:rPr>
          <w:spacing w:val="-26"/>
          <w:w w:val="75"/>
        </w:rPr>
        <w:t xml:space="preserve"> </w:t>
      </w:r>
      <w:r w:rsidRPr="00937F40">
        <w:rPr>
          <w:w w:val="75"/>
        </w:rPr>
        <w:t>je</w:t>
      </w:r>
      <w:r w:rsidRPr="00937F40">
        <w:rPr>
          <w:spacing w:val="-26"/>
          <w:w w:val="75"/>
        </w:rPr>
        <w:t xml:space="preserve"> </w:t>
      </w:r>
      <w:r w:rsidRPr="00937F40">
        <w:rPr>
          <w:w w:val="75"/>
        </w:rPr>
        <w:t>to</w:t>
      </w:r>
      <w:r w:rsidRPr="00937F40">
        <w:rPr>
          <w:spacing w:val="-26"/>
          <w:w w:val="75"/>
        </w:rPr>
        <w:t xml:space="preserve"> </w:t>
      </w:r>
      <w:r w:rsidRPr="00937F40">
        <w:rPr>
          <w:w w:val="75"/>
        </w:rPr>
        <w:t>moguće,</w:t>
      </w:r>
      <w:r w:rsidRPr="00937F40">
        <w:rPr>
          <w:spacing w:val="-25"/>
          <w:w w:val="75"/>
        </w:rPr>
        <w:t xml:space="preserve"> </w:t>
      </w:r>
      <w:r w:rsidRPr="00937F40">
        <w:rPr>
          <w:w w:val="75"/>
        </w:rPr>
        <w:t>kao</w:t>
      </w:r>
      <w:r w:rsidRPr="00937F40">
        <w:rPr>
          <w:spacing w:val="-26"/>
          <w:w w:val="75"/>
        </w:rPr>
        <w:t xml:space="preserve"> </w:t>
      </w:r>
      <w:r w:rsidRPr="00937F40">
        <w:rPr>
          <w:w w:val="75"/>
        </w:rPr>
        <w:t>takve</w:t>
      </w:r>
      <w:r w:rsidRPr="00937F40">
        <w:rPr>
          <w:spacing w:val="-25"/>
          <w:w w:val="75"/>
        </w:rPr>
        <w:t xml:space="preserve"> </w:t>
      </w:r>
      <w:r w:rsidRPr="00937F40">
        <w:rPr>
          <w:w w:val="75"/>
        </w:rPr>
        <w:t>označavati.</w:t>
      </w:r>
      <w:r w:rsidRPr="00937F40">
        <w:rPr>
          <w:spacing w:val="-25"/>
          <w:w w:val="75"/>
        </w:rPr>
        <w:t xml:space="preserve"> </w:t>
      </w:r>
      <w:r w:rsidRPr="00937F40">
        <w:rPr>
          <w:w w:val="75"/>
        </w:rPr>
        <w:t>CT</w:t>
      </w:r>
      <w:r w:rsidRPr="00937F40">
        <w:rPr>
          <w:spacing w:val="-25"/>
          <w:w w:val="75"/>
        </w:rPr>
        <w:t xml:space="preserve"> </w:t>
      </w:r>
      <w:r w:rsidRPr="00937F40">
        <w:rPr>
          <w:w w:val="75"/>
        </w:rPr>
        <w:t>nema nadzor</w:t>
      </w:r>
      <w:r w:rsidRPr="00937F40">
        <w:rPr>
          <w:spacing w:val="-23"/>
          <w:w w:val="75"/>
        </w:rPr>
        <w:t xml:space="preserve"> </w:t>
      </w:r>
      <w:r w:rsidRPr="00937F40">
        <w:rPr>
          <w:w w:val="75"/>
        </w:rPr>
        <w:t>nad</w:t>
      </w:r>
      <w:r w:rsidRPr="00937F40">
        <w:rPr>
          <w:spacing w:val="-22"/>
          <w:w w:val="75"/>
        </w:rPr>
        <w:t xml:space="preserve"> </w:t>
      </w:r>
      <w:r w:rsidRPr="00937F40">
        <w:rPr>
          <w:w w:val="75"/>
        </w:rPr>
        <w:t>navedenim</w:t>
      </w:r>
      <w:r w:rsidRPr="00937F40">
        <w:rPr>
          <w:spacing w:val="-20"/>
          <w:w w:val="75"/>
        </w:rPr>
        <w:t xml:space="preserve"> </w:t>
      </w:r>
      <w:r w:rsidRPr="00937F40">
        <w:rPr>
          <w:w w:val="75"/>
        </w:rPr>
        <w:t>dokumentima,</w:t>
      </w:r>
      <w:r w:rsidRPr="00937F40">
        <w:rPr>
          <w:spacing w:val="-23"/>
          <w:w w:val="75"/>
        </w:rPr>
        <w:t xml:space="preserve"> </w:t>
      </w:r>
      <w:r w:rsidRPr="00937F40">
        <w:rPr>
          <w:w w:val="75"/>
        </w:rPr>
        <w:t>podacima,</w:t>
      </w:r>
      <w:r w:rsidRPr="00937F40">
        <w:rPr>
          <w:spacing w:val="-23"/>
          <w:w w:val="75"/>
        </w:rPr>
        <w:t xml:space="preserve"> </w:t>
      </w:r>
      <w:r w:rsidRPr="00937F40">
        <w:rPr>
          <w:w w:val="75"/>
        </w:rPr>
        <w:t>informacijama</w:t>
      </w:r>
      <w:r w:rsidRPr="00937F40">
        <w:rPr>
          <w:spacing w:val="-24"/>
          <w:w w:val="75"/>
        </w:rPr>
        <w:t xml:space="preserve"> </w:t>
      </w:r>
      <w:r w:rsidRPr="00937F40">
        <w:rPr>
          <w:w w:val="75"/>
        </w:rPr>
        <w:t>ili</w:t>
      </w:r>
      <w:r w:rsidRPr="00937F40">
        <w:rPr>
          <w:spacing w:val="-21"/>
          <w:w w:val="75"/>
        </w:rPr>
        <w:t xml:space="preserve"> </w:t>
      </w:r>
      <w:r w:rsidRPr="00937F40">
        <w:rPr>
          <w:w w:val="75"/>
        </w:rPr>
        <w:t>drugim</w:t>
      </w:r>
      <w:r w:rsidRPr="00937F40">
        <w:rPr>
          <w:spacing w:val="-21"/>
          <w:w w:val="75"/>
        </w:rPr>
        <w:t xml:space="preserve"> </w:t>
      </w:r>
      <w:r w:rsidRPr="00937F40">
        <w:rPr>
          <w:w w:val="75"/>
        </w:rPr>
        <w:t>Internet</w:t>
      </w:r>
      <w:r w:rsidRPr="00937F40">
        <w:rPr>
          <w:spacing w:val="-22"/>
          <w:w w:val="75"/>
        </w:rPr>
        <w:t xml:space="preserve"> </w:t>
      </w:r>
      <w:r w:rsidRPr="00937F40">
        <w:rPr>
          <w:w w:val="75"/>
        </w:rPr>
        <w:t>stranicama,</w:t>
      </w:r>
      <w:r w:rsidRPr="00937F40">
        <w:rPr>
          <w:spacing w:val="-24"/>
          <w:w w:val="75"/>
        </w:rPr>
        <w:t xml:space="preserve"> </w:t>
      </w:r>
      <w:r w:rsidRPr="00937F40">
        <w:rPr>
          <w:w w:val="75"/>
        </w:rPr>
        <w:t>te</w:t>
      </w:r>
      <w:r w:rsidRPr="00937F40">
        <w:rPr>
          <w:spacing w:val="-23"/>
          <w:w w:val="75"/>
        </w:rPr>
        <w:t xml:space="preserve"> </w:t>
      </w:r>
      <w:r w:rsidRPr="00937F40">
        <w:rPr>
          <w:w w:val="75"/>
        </w:rPr>
        <w:t>se</w:t>
      </w:r>
      <w:r w:rsidRPr="00937F40">
        <w:rPr>
          <w:spacing w:val="-23"/>
          <w:w w:val="75"/>
        </w:rPr>
        <w:t xml:space="preserve"> </w:t>
      </w:r>
      <w:r w:rsidRPr="00937F40">
        <w:rPr>
          <w:w w:val="75"/>
        </w:rPr>
        <w:t xml:space="preserve">u </w:t>
      </w:r>
      <w:r w:rsidRPr="00937F40">
        <w:rPr>
          <w:w w:val="80"/>
        </w:rPr>
        <w:t>potpunosti</w:t>
      </w:r>
      <w:r w:rsidRPr="00937F40">
        <w:rPr>
          <w:spacing w:val="-31"/>
          <w:w w:val="80"/>
        </w:rPr>
        <w:t xml:space="preserve"> </w:t>
      </w:r>
      <w:r w:rsidRPr="00937F40">
        <w:rPr>
          <w:w w:val="80"/>
        </w:rPr>
        <w:t>odriče</w:t>
      </w:r>
      <w:r w:rsidRPr="00937F40">
        <w:rPr>
          <w:spacing w:val="-31"/>
          <w:w w:val="80"/>
        </w:rPr>
        <w:t xml:space="preserve"> </w:t>
      </w:r>
      <w:r w:rsidRPr="00937F40">
        <w:rPr>
          <w:w w:val="80"/>
        </w:rPr>
        <w:t>svake</w:t>
      </w:r>
      <w:r w:rsidRPr="00937F40">
        <w:rPr>
          <w:spacing w:val="-30"/>
          <w:w w:val="80"/>
        </w:rPr>
        <w:t xml:space="preserve"> </w:t>
      </w:r>
      <w:r w:rsidRPr="00937F40">
        <w:rPr>
          <w:w w:val="80"/>
        </w:rPr>
        <w:t>odgovornosti,</w:t>
      </w:r>
      <w:r w:rsidRPr="00937F40">
        <w:rPr>
          <w:spacing w:val="-31"/>
          <w:w w:val="80"/>
        </w:rPr>
        <w:t xml:space="preserve"> </w:t>
      </w:r>
      <w:r w:rsidRPr="00937F40">
        <w:rPr>
          <w:w w:val="80"/>
        </w:rPr>
        <w:t>uključujući</w:t>
      </w:r>
      <w:r w:rsidRPr="00937F40">
        <w:rPr>
          <w:spacing w:val="-31"/>
          <w:w w:val="80"/>
        </w:rPr>
        <w:t xml:space="preserve"> </w:t>
      </w:r>
      <w:r w:rsidRPr="00937F40">
        <w:rPr>
          <w:w w:val="80"/>
        </w:rPr>
        <w:t>ali</w:t>
      </w:r>
      <w:r w:rsidRPr="00937F40">
        <w:rPr>
          <w:spacing w:val="-31"/>
          <w:w w:val="80"/>
        </w:rPr>
        <w:t xml:space="preserve"> </w:t>
      </w:r>
      <w:r w:rsidRPr="00937F40">
        <w:rPr>
          <w:w w:val="80"/>
        </w:rPr>
        <w:t>ne</w:t>
      </w:r>
      <w:r w:rsidRPr="00937F40">
        <w:rPr>
          <w:spacing w:val="-30"/>
          <w:w w:val="80"/>
        </w:rPr>
        <w:t xml:space="preserve"> </w:t>
      </w:r>
      <w:r w:rsidRPr="00937F40">
        <w:rPr>
          <w:w w:val="80"/>
        </w:rPr>
        <w:t>ograničavajući</w:t>
      </w:r>
      <w:r w:rsidRPr="00937F40">
        <w:rPr>
          <w:spacing w:val="-31"/>
          <w:w w:val="80"/>
        </w:rPr>
        <w:t xml:space="preserve"> </w:t>
      </w:r>
      <w:r w:rsidRPr="00937F40">
        <w:rPr>
          <w:w w:val="80"/>
        </w:rPr>
        <w:t>se</w:t>
      </w:r>
      <w:r w:rsidRPr="00937F40">
        <w:rPr>
          <w:spacing w:val="-31"/>
          <w:w w:val="80"/>
        </w:rPr>
        <w:t xml:space="preserve"> </w:t>
      </w:r>
      <w:r w:rsidRPr="00937F40">
        <w:rPr>
          <w:w w:val="80"/>
        </w:rPr>
        <w:t>na</w:t>
      </w:r>
      <w:r w:rsidRPr="00937F40">
        <w:rPr>
          <w:spacing w:val="-30"/>
          <w:w w:val="80"/>
        </w:rPr>
        <w:t xml:space="preserve"> </w:t>
      </w:r>
      <w:r w:rsidRPr="00937F40">
        <w:rPr>
          <w:w w:val="80"/>
        </w:rPr>
        <w:t>tačnost,</w:t>
      </w:r>
      <w:r w:rsidRPr="00937F40">
        <w:rPr>
          <w:spacing w:val="-31"/>
          <w:w w:val="80"/>
        </w:rPr>
        <w:t xml:space="preserve"> </w:t>
      </w:r>
      <w:r w:rsidRPr="00937F40">
        <w:rPr>
          <w:w w:val="80"/>
        </w:rPr>
        <w:t>potpunost</w:t>
      </w:r>
      <w:r w:rsidRPr="00937F40">
        <w:rPr>
          <w:spacing w:val="-31"/>
          <w:w w:val="80"/>
        </w:rPr>
        <w:t xml:space="preserve"> </w:t>
      </w:r>
      <w:r w:rsidRPr="00937F40">
        <w:rPr>
          <w:w w:val="80"/>
        </w:rPr>
        <w:t>i dostupnost</w:t>
      </w:r>
      <w:r w:rsidRPr="00937F40">
        <w:rPr>
          <w:spacing w:val="-33"/>
          <w:w w:val="80"/>
        </w:rPr>
        <w:t xml:space="preserve"> </w:t>
      </w:r>
      <w:r w:rsidRPr="00937F40">
        <w:rPr>
          <w:w w:val="80"/>
        </w:rPr>
        <w:t>sadržaja</w:t>
      </w:r>
      <w:r w:rsidRPr="00937F40">
        <w:rPr>
          <w:spacing w:val="-33"/>
          <w:w w:val="80"/>
        </w:rPr>
        <w:t xml:space="preserve"> </w:t>
      </w:r>
      <w:r w:rsidRPr="00937F40">
        <w:rPr>
          <w:w w:val="80"/>
        </w:rPr>
        <w:t>na</w:t>
      </w:r>
      <w:r w:rsidRPr="00937F40">
        <w:rPr>
          <w:spacing w:val="-33"/>
          <w:w w:val="80"/>
        </w:rPr>
        <w:t xml:space="preserve"> </w:t>
      </w:r>
      <w:r w:rsidRPr="00937F40">
        <w:rPr>
          <w:w w:val="80"/>
        </w:rPr>
        <w:t>Internet</w:t>
      </w:r>
      <w:r w:rsidRPr="00937F40">
        <w:rPr>
          <w:spacing w:val="-32"/>
          <w:w w:val="80"/>
        </w:rPr>
        <w:t xml:space="preserve"> </w:t>
      </w:r>
      <w:r w:rsidRPr="00937F40">
        <w:rPr>
          <w:w w:val="80"/>
        </w:rPr>
        <w:t>stranicama</w:t>
      </w:r>
      <w:r w:rsidRPr="00937F40">
        <w:rPr>
          <w:spacing w:val="-33"/>
          <w:w w:val="80"/>
        </w:rPr>
        <w:t xml:space="preserve"> </w:t>
      </w:r>
      <w:r w:rsidRPr="00937F40">
        <w:rPr>
          <w:w w:val="80"/>
        </w:rPr>
        <w:t>kreiranim</w:t>
      </w:r>
      <w:r w:rsidRPr="00937F40">
        <w:rPr>
          <w:spacing w:val="-32"/>
          <w:w w:val="80"/>
        </w:rPr>
        <w:t xml:space="preserve"> </w:t>
      </w:r>
      <w:r w:rsidRPr="00937F40">
        <w:rPr>
          <w:w w:val="80"/>
        </w:rPr>
        <w:t>od</w:t>
      </w:r>
      <w:r w:rsidRPr="00937F40">
        <w:rPr>
          <w:spacing w:val="-34"/>
          <w:w w:val="80"/>
        </w:rPr>
        <w:t xml:space="preserve"> </w:t>
      </w:r>
      <w:r w:rsidRPr="00937F40">
        <w:rPr>
          <w:w w:val="80"/>
        </w:rPr>
        <w:t>strane</w:t>
      </w:r>
      <w:r w:rsidRPr="00937F40">
        <w:rPr>
          <w:spacing w:val="-34"/>
          <w:w w:val="80"/>
        </w:rPr>
        <w:t xml:space="preserve"> </w:t>
      </w:r>
      <w:r w:rsidRPr="00937F40">
        <w:rPr>
          <w:w w:val="80"/>
        </w:rPr>
        <w:t>trećih</w:t>
      </w:r>
      <w:r w:rsidRPr="00937F40">
        <w:rPr>
          <w:spacing w:val="-33"/>
          <w:w w:val="80"/>
        </w:rPr>
        <w:t xml:space="preserve"> </w:t>
      </w:r>
      <w:r w:rsidRPr="00937F40">
        <w:rPr>
          <w:w w:val="80"/>
        </w:rPr>
        <w:t>lica.</w:t>
      </w:r>
    </w:p>
    <w:p w14:paraId="02B7A034" w14:textId="77777777" w:rsidR="000323FC" w:rsidRPr="00937F40" w:rsidRDefault="000323FC">
      <w:pPr>
        <w:pStyle w:val="BodyText"/>
        <w:spacing w:before="5"/>
        <w:rPr>
          <w:sz w:val="23"/>
        </w:rPr>
      </w:pPr>
    </w:p>
    <w:p w14:paraId="5989A110" w14:textId="77777777" w:rsidR="000323FC" w:rsidRPr="00937F40" w:rsidRDefault="00626336">
      <w:pPr>
        <w:pStyle w:val="BodyText"/>
        <w:spacing w:line="237" w:lineRule="auto"/>
        <w:ind w:left="116" w:right="115"/>
        <w:jc w:val="both"/>
      </w:pPr>
      <w:r w:rsidRPr="00937F40">
        <w:rPr>
          <w:w w:val="75"/>
        </w:rPr>
        <w:t>CT</w:t>
      </w:r>
      <w:r w:rsidRPr="00937F40">
        <w:rPr>
          <w:spacing w:val="-34"/>
          <w:w w:val="75"/>
        </w:rPr>
        <w:t xml:space="preserve"> </w:t>
      </w:r>
      <w:r w:rsidRPr="00937F40">
        <w:rPr>
          <w:w w:val="75"/>
        </w:rPr>
        <w:t>se</w:t>
      </w:r>
      <w:r w:rsidRPr="00937F40">
        <w:rPr>
          <w:spacing w:val="-35"/>
          <w:w w:val="75"/>
        </w:rPr>
        <w:t xml:space="preserve"> </w:t>
      </w:r>
      <w:r w:rsidRPr="00937F40">
        <w:rPr>
          <w:w w:val="75"/>
        </w:rPr>
        <w:t>obavezuje</w:t>
      </w:r>
      <w:r w:rsidRPr="00937F40">
        <w:rPr>
          <w:spacing w:val="-34"/>
          <w:w w:val="75"/>
        </w:rPr>
        <w:t xml:space="preserve"> </w:t>
      </w:r>
      <w:r w:rsidRPr="00937F40">
        <w:rPr>
          <w:w w:val="75"/>
        </w:rPr>
        <w:t>da</w:t>
      </w:r>
      <w:r w:rsidRPr="00937F40">
        <w:rPr>
          <w:spacing w:val="-34"/>
          <w:w w:val="75"/>
        </w:rPr>
        <w:t xml:space="preserve"> </w:t>
      </w:r>
      <w:r w:rsidRPr="00937F40">
        <w:rPr>
          <w:w w:val="75"/>
        </w:rPr>
        <w:t>će</w:t>
      </w:r>
      <w:r w:rsidRPr="00937F40">
        <w:rPr>
          <w:spacing w:val="-35"/>
          <w:w w:val="75"/>
        </w:rPr>
        <w:t xml:space="preserve"> </w:t>
      </w:r>
      <w:r w:rsidRPr="00937F40">
        <w:rPr>
          <w:w w:val="75"/>
        </w:rPr>
        <w:t>poštovati</w:t>
      </w:r>
      <w:r w:rsidRPr="00937F40">
        <w:rPr>
          <w:spacing w:val="-34"/>
          <w:w w:val="75"/>
        </w:rPr>
        <w:t xml:space="preserve"> </w:t>
      </w:r>
      <w:r w:rsidRPr="00937F40">
        <w:rPr>
          <w:w w:val="75"/>
        </w:rPr>
        <w:t>anonimnost</w:t>
      </w:r>
      <w:r w:rsidRPr="00937F40">
        <w:rPr>
          <w:spacing w:val="-33"/>
          <w:w w:val="75"/>
        </w:rPr>
        <w:t xml:space="preserve"> </w:t>
      </w:r>
      <w:r w:rsidRPr="00937F40">
        <w:rPr>
          <w:w w:val="75"/>
        </w:rPr>
        <w:t>i</w:t>
      </w:r>
      <w:r w:rsidRPr="00937F40">
        <w:rPr>
          <w:spacing w:val="-34"/>
          <w:w w:val="75"/>
        </w:rPr>
        <w:t xml:space="preserve"> </w:t>
      </w:r>
      <w:r w:rsidRPr="00937F40">
        <w:rPr>
          <w:w w:val="75"/>
        </w:rPr>
        <w:t>privatnost</w:t>
      </w:r>
      <w:r w:rsidRPr="00937F40">
        <w:rPr>
          <w:spacing w:val="-33"/>
          <w:w w:val="75"/>
        </w:rPr>
        <w:t xml:space="preserve"> </w:t>
      </w:r>
      <w:r w:rsidRPr="00937F40">
        <w:rPr>
          <w:w w:val="75"/>
        </w:rPr>
        <w:t>korisnika</w:t>
      </w:r>
      <w:r w:rsidRPr="00937F40">
        <w:rPr>
          <w:spacing w:val="-34"/>
          <w:w w:val="75"/>
        </w:rPr>
        <w:t xml:space="preserve"> </w:t>
      </w:r>
      <w:r w:rsidRPr="00937F40">
        <w:rPr>
          <w:w w:val="75"/>
        </w:rPr>
        <w:t>ovih</w:t>
      </w:r>
      <w:r w:rsidRPr="00937F40">
        <w:rPr>
          <w:spacing w:val="-34"/>
          <w:w w:val="75"/>
        </w:rPr>
        <w:t xml:space="preserve"> </w:t>
      </w:r>
      <w:r w:rsidRPr="00937F40">
        <w:rPr>
          <w:w w:val="75"/>
        </w:rPr>
        <w:t>web</w:t>
      </w:r>
      <w:r w:rsidRPr="00937F40">
        <w:rPr>
          <w:spacing w:val="-35"/>
          <w:w w:val="75"/>
        </w:rPr>
        <w:t xml:space="preserve"> </w:t>
      </w:r>
      <w:r w:rsidRPr="00937F40">
        <w:rPr>
          <w:w w:val="75"/>
        </w:rPr>
        <w:t>stranica.</w:t>
      </w:r>
      <w:r w:rsidRPr="00937F40">
        <w:rPr>
          <w:spacing w:val="-33"/>
          <w:w w:val="75"/>
        </w:rPr>
        <w:t xml:space="preserve"> </w:t>
      </w:r>
      <w:r w:rsidRPr="00937F40">
        <w:rPr>
          <w:w w:val="75"/>
        </w:rPr>
        <w:t>CT</w:t>
      </w:r>
      <w:r w:rsidRPr="00937F40">
        <w:rPr>
          <w:spacing w:val="-35"/>
          <w:w w:val="75"/>
        </w:rPr>
        <w:t xml:space="preserve"> </w:t>
      </w:r>
      <w:r w:rsidRPr="00937F40">
        <w:rPr>
          <w:w w:val="75"/>
        </w:rPr>
        <w:t>može</w:t>
      </w:r>
      <w:r w:rsidRPr="00937F40">
        <w:rPr>
          <w:spacing w:val="-34"/>
          <w:w w:val="75"/>
        </w:rPr>
        <w:t xml:space="preserve"> </w:t>
      </w:r>
      <w:r w:rsidRPr="00937F40">
        <w:rPr>
          <w:w w:val="75"/>
        </w:rPr>
        <w:t>prikupljati lične</w:t>
      </w:r>
      <w:r w:rsidRPr="00937F40">
        <w:rPr>
          <w:spacing w:val="-17"/>
          <w:w w:val="75"/>
        </w:rPr>
        <w:t xml:space="preserve"> </w:t>
      </w:r>
      <w:r w:rsidRPr="00937F40">
        <w:rPr>
          <w:w w:val="75"/>
        </w:rPr>
        <w:t>podatke</w:t>
      </w:r>
      <w:r w:rsidRPr="00937F40">
        <w:rPr>
          <w:spacing w:val="-16"/>
          <w:w w:val="75"/>
        </w:rPr>
        <w:t xml:space="preserve"> </w:t>
      </w:r>
      <w:r w:rsidRPr="00937F40">
        <w:rPr>
          <w:w w:val="75"/>
        </w:rPr>
        <w:t>korisnika,</w:t>
      </w:r>
      <w:r w:rsidRPr="00937F40">
        <w:rPr>
          <w:spacing w:val="-16"/>
          <w:w w:val="75"/>
        </w:rPr>
        <w:t xml:space="preserve"> </w:t>
      </w:r>
      <w:r w:rsidRPr="00937F40">
        <w:rPr>
          <w:w w:val="75"/>
        </w:rPr>
        <w:t>kao</w:t>
      </w:r>
      <w:r w:rsidRPr="00937F40">
        <w:rPr>
          <w:spacing w:val="-16"/>
          <w:w w:val="75"/>
        </w:rPr>
        <w:t xml:space="preserve"> </w:t>
      </w:r>
      <w:r w:rsidRPr="00937F40">
        <w:rPr>
          <w:w w:val="75"/>
        </w:rPr>
        <w:t>što</w:t>
      </w:r>
      <w:r w:rsidRPr="00937F40">
        <w:rPr>
          <w:spacing w:val="-16"/>
          <w:w w:val="75"/>
        </w:rPr>
        <w:t xml:space="preserve"> </w:t>
      </w:r>
      <w:r w:rsidRPr="00937F40">
        <w:rPr>
          <w:w w:val="75"/>
        </w:rPr>
        <w:t>su</w:t>
      </w:r>
      <w:r w:rsidRPr="00937F40">
        <w:rPr>
          <w:spacing w:val="-17"/>
          <w:w w:val="75"/>
        </w:rPr>
        <w:t xml:space="preserve"> </w:t>
      </w:r>
      <w:r w:rsidRPr="00937F40">
        <w:rPr>
          <w:w w:val="75"/>
        </w:rPr>
        <w:t>ime,</w:t>
      </w:r>
      <w:r w:rsidRPr="00937F40">
        <w:rPr>
          <w:spacing w:val="-16"/>
          <w:w w:val="75"/>
        </w:rPr>
        <w:t xml:space="preserve"> </w:t>
      </w:r>
      <w:r w:rsidRPr="00937F40">
        <w:rPr>
          <w:w w:val="75"/>
        </w:rPr>
        <w:t>adresa,</w:t>
      </w:r>
      <w:r w:rsidRPr="00937F40">
        <w:rPr>
          <w:spacing w:val="-16"/>
          <w:w w:val="75"/>
        </w:rPr>
        <w:t xml:space="preserve"> </w:t>
      </w:r>
      <w:r w:rsidRPr="00937F40">
        <w:rPr>
          <w:w w:val="75"/>
        </w:rPr>
        <w:t>telefonski</w:t>
      </w:r>
      <w:r w:rsidRPr="00937F40">
        <w:rPr>
          <w:spacing w:val="-15"/>
          <w:w w:val="75"/>
        </w:rPr>
        <w:t xml:space="preserve"> </w:t>
      </w:r>
      <w:r w:rsidRPr="00937F40">
        <w:rPr>
          <w:w w:val="75"/>
        </w:rPr>
        <w:t>broj</w:t>
      </w:r>
      <w:r w:rsidRPr="00937F40">
        <w:rPr>
          <w:spacing w:val="-15"/>
          <w:w w:val="75"/>
        </w:rPr>
        <w:t xml:space="preserve"> </w:t>
      </w:r>
      <w:r w:rsidRPr="00937F40">
        <w:rPr>
          <w:w w:val="75"/>
        </w:rPr>
        <w:t>ili</w:t>
      </w:r>
      <w:r w:rsidRPr="00937F40">
        <w:rPr>
          <w:spacing w:val="-14"/>
          <w:w w:val="75"/>
        </w:rPr>
        <w:t xml:space="preserve"> </w:t>
      </w:r>
      <w:r w:rsidRPr="00937F40">
        <w:rPr>
          <w:w w:val="75"/>
        </w:rPr>
        <w:t>e-mail</w:t>
      </w:r>
      <w:r w:rsidRPr="00937F40">
        <w:rPr>
          <w:spacing w:val="-15"/>
          <w:w w:val="75"/>
        </w:rPr>
        <w:t xml:space="preserve"> </w:t>
      </w:r>
      <w:r w:rsidRPr="00937F40">
        <w:rPr>
          <w:w w:val="75"/>
        </w:rPr>
        <w:t>adresa</w:t>
      </w:r>
      <w:r w:rsidRPr="00937F40">
        <w:rPr>
          <w:spacing w:val="-16"/>
          <w:w w:val="75"/>
        </w:rPr>
        <w:t xml:space="preserve"> </w:t>
      </w:r>
      <w:r w:rsidRPr="00937F40">
        <w:rPr>
          <w:w w:val="75"/>
        </w:rPr>
        <w:t>samo</w:t>
      </w:r>
      <w:r w:rsidRPr="00937F40">
        <w:rPr>
          <w:spacing w:val="-16"/>
          <w:w w:val="75"/>
        </w:rPr>
        <w:t xml:space="preserve"> </w:t>
      </w:r>
      <w:r w:rsidRPr="00937F40">
        <w:rPr>
          <w:w w:val="75"/>
        </w:rPr>
        <w:t>ako</w:t>
      </w:r>
      <w:r w:rsidRPr="00937F40">
        <w:rPr>
          <w:spacing w:val="-16"/>
          <w:w w:val="75"/>
        </w:rPr>
        <w:t xml:space="preserve"> </w:t>
      </w:r>
      <w:r w:rsidRPr="00937F40">
        <w:rPr>
          <w:w w:val="75"/>
        </w:rPr>
        <w:t>iste</w:t>
      </w:r>
      <w:r w:rsidRPr="00937F40">
        <w:rPr>
          <w:spacing w:val="-17"/>
          <w:w w:val="75"/>
        </w:rPr>
        <w:t xml:space="preserve"> </w:t>
      </w:r>
      <w:r w:rsidRPr="00937F40">
        <w:rPr>
          <w:w w:val="75"/>
        </w:rPr>
        <w:t xml:space="preserve">korisnik </w:t>
      </w:r>
      <w:r w:rsidRPr="00937F40">
        <w:rPr>
          <w:w w:val="80"/>
        </w:rPr>
        <w:t>dobrovoljno</w:t>
      </w:r>
      <w:r w:rsidRPr="00937F40">
        <w:rPr>
          <w:spacing w:val="-12"/>
          <w:w w:val="80"/>
        </w:rPr>
        <w:t xml:space="preserve"> </w:t>
      </w:r>
      <w:r w:rsidRPr="00937F40">
        <w:rPr>
          <w:w w:val="80"/>
        </w:rPr>
        <w:t>dostavi</w:t>
      </w:r>
      <w:r w:rsidRPr="00937F40">
        <w:rPr>
          <w:spacing w:val="-11"/>
          <w:w w:val="80"/>
        </w:rPr>
        <w:t xml:space="preserve"> </w:t>
      </w:r>
      <w:r w:rsidRPr="00937F40">
        <w:rPr>
          <w:w w:val="80"/>
        </w:rPr>
        <w:t>CT-u.</w:t>
      </w:r>
      <w:r w:rsidRPr="00937F40">
        <w:rPr>
          <w:spacing w:val="-13"/>
          <w:w w:val="80"/>
        </w:rPr>
        <w:t xml:space="preserve"> </w:t>
      </w:r>
      <w:r w:rsidRPr="00937F40">
        <w:rPr>
          <w:w w:val="80"/>
        </w:rPr>
        <w:t>CT</w:t>
      </w:r>
      <w:r w:rsidRPr="00937F40">
        <w:rPr>
          <w:spacing w:val="-10"/>
          <w:w w:val="80"/>
        </w:rPr>
        <w:t xml:space="preserve"> </w:t>
      </w:r>
      <w:r w:rsidRPr="00937F40">
        <w:rPr>
          <w:w w:val="80"/>
        </w:rPr>
        <w:t>će</w:t>
      </w:r>
      <w:r w:rsidRPr="00937F40">
        <w:rPr>
          <w:spacing w:val="-12"/>
          <w:w w:val="80"/>
        </w:rPr>
        <w:t xml:space="preserve"> </w:t>
      </w:r>
      <w:r w:rsidRPr="00937F40">
        <w:rPr>
          <w:w w:val="80"/>
        </w:rPr>
        <w:t>navedene</w:t>
      </w:r>
      <w:r w:rsidRPr="00937F40">
        <w:rPr>
          <w:spacing w:val="-12"/>
          <w:w w:val="80"/>
        </w:rPr>
        <w:t xml:space="preserve"> </w:t>
      </w:r>
      <w:r w:rsidRPr="00937F40">
        <w:rPr>
          <w:w w:val="80"/>
        </w:rPr>
        <w:t>podatke</w:t>
      </w:r>
      <w:r w:rsidRPr="00937F40">
        <w:rPr>
          <w:spacing w:val="-12"/>
          <w:w w:val="80"/>
        </w:rPr>
        <w:t xml:space="preserve"> </w:t>
      </w:r>
      <w:r w:rsidRPr="00937F40">
        <w:rPr>
          <w:w w:val="80"/>
        </w:rPr>
        <w:t>koristiti</w:t>
      </w:r>
      <w:r w:rsidRPr="00937F40">
        <w:rPr>
          <w:spacing w:val="-11"/>
          <w:w w:val="80"/>
        </w:rPr>
        <w:t xml:space="preserve"> </w:t>
      </w:r>
      <w:r w:rsidRPr="00937F40">
        <w:rPr>
          <w:w w:val="80"/>
        </w:rPr>
        <w:t>isključivo</w:t>
      </w:r>
      <w:r w:rsidRPr="00937F40">
        <w:rPr>
          <w:spacing w:val="-13"/>
          <w:w w:val="80"/>
        </w:rPr>
        <w:t xml:space="preserve"> </w:t>
      </w:r>
      <w:r w:rsidRPr="00937F40">
        <w:rPr>
          <w:w w:val="80"/>
        </w:rPr>
        <w:t>u</w:t>
      </w:r>
      <w:r w:rsidRPr="00937F40">
        <w:rPr>
          <w:spacing w:val="-12"/>
          <w:w w:val="80"/>
        </w:rPr>
        <w:t xml:space="preserve"> </w:t>
      </w:r>
      <w:r w:rsidRPr="00937F40">
        <w:rPr>
          <w:w w:val="80"/>
        </w:rPr>
        <w:t>svrhu</w:t>
      </w:r>
      <w:r w:rsidRPr="00937F40">
        <w:rPr>
          <w:spacing w:val="-12"/>
          <w:w w:val="80"/>
        </w:rPr>
        <w:t xml:space="preserve"> </w:t>
      </w:r>
      <w:r w:rsidRPr="00937F40">
        <w:rPr>
          <w:w w:val="80"/>
        </w:rPr>
        <w:t>što</w:t>
      </w:r>
      <w:r w:rsidRPr="00937F40">
        <w:rPr>
          <w:spacing w:val="-11"/>
          <w:w w:val="80"/>
        </w:rPr>
        <w:t xml:space="preserve"> </w:t>
      </w:r>
      <w:r w:rsidRPr="00937F40">
        <w:rPr>
          <w:w w:val="80"/>
        </w:rPr>
        <w:t>boljeg</w:t>
      </w:r>
      <w:r w:rsidRPr="00937F40">
        <w:rPr>
          <w:spacing w:val="-13"/>
          <w:w w:val="80"/>
        </w:rPr>
        <w:t xml:space="preserve"> </w:t>
      </w:r>
      <w:r w:rsidRPr="00937F40">
        <w:rPr>
          <w:w w:val="80"/>
        </w:rPr>
        <w:t>uvida</w:t>
      </w:r>
      <w:r w:rsidRPr="00937F40">
        <w:rPr>
          <w:spacing w:val="-11"/>
          <w:w w:val="80"/>
        </w:rPr>
        <w:t xml:space="preserve"> </w:t>
      </w:r>
      <w:r w:rsidRPr="00937F40">
        <w:rPr>
          <w:w w:val="80"/>
        </w:rPr>
        <w:t xml:space="preserve">i </w:t>
      </w:r>
      <w:r w:rsidRPr="00937F40">
        <w:rPr>
          <w:w w:val="75"/>
        </w:rPr>
        <w:t>razumijevanja</w:t>
      </w:r>
      <w:r w:rsidRPr="00937F40">
        <w:rPr>
          <w:spacing w:val="-10"/>
          <w:w w:val="75"/>
        </w:rPr>
        <w:t xml:space="preserve"> </w:t>
      </w:r>
      <w:r w:rsidRPr="00937F40">
        <w:rPr>
          <w:w w:val="75"/>
        </w:rPr>
        <w:t>pojedinačnih</w:t>
      </w:r>
      <w:r w:rsidRPr="00937F40">
        <w:rPr>
          <w:spacing w:val="-13"/>
          <w:w w:val="75"/>
        </w:rPr>
        <w:t xml:space="preserve"> </w:t>
      </w:r>
      <w:r w:rsidRPr="00937F40">
        <w:rPr>
          <w:w w:val="75"/>
        </w:rPr>
        <w:t>potreba</w:t>
      </w:r>
      <w:r w:rsidRPr="00937F40">
        <w:rPr>
          <w:spacing w:val="-9"/>
          <w:w w:val="75"/>
        </w:rPr>
        <w:t xml:space="preserve"> </w:t>
      </w:r>
      <w:r w:rsidRPr="00937F40">
        <w:rPr>
          <w:w w:val="75"/>
        </w:rPr>
        <w:t>i</w:t>
      </w:r>
      <w:r w:rsidRPr="00937F40">
        <w:rPr>
          <w:spacing w:val="-10"/>
          <w:w w:val="75"/>
        </w:rPr>
        <w:t xml:space="preserve"> </w:t>
      </w:r>
      <w:r w:rsidRPr="00937F40">
        <w:rPr>
          <w:w w:val="75"/>
        </w:rPr>
        <w:t>zahtjeva</w:t>
      </w:r>
      <w:r w:rsidRPr="00937F40">
        <w:rPr>
          <w:spacing w:val="-10"/>
          <w:w w:val="75"/>
        </w:rPr>
        <w:t xml:space="preserve"> </w:t>
      </w:r>
      <w:r w:rsidRPr="00937F40">
        <w:rPr>
          <w:w w:val="75"/>
        </w:rPr>
        <w:t>korisnika</w:t>
      </w:r>
      <w:r w:rsidRPr="00937F40">
        <w:rPr>
          <w:spacing w:val="-9"/>
          <w:w w:val="75"/>
        </w:rPr>
        <w:t xml:space="preserve"> </w:t>
      </w:r>
      <w:r w:rsidRPr="00937F40">
        <w:rPr>
          <w:w w:val="75"/>
        </w:rPr>
        <w:t>kao</w:t>
      </w:r>
      <w:r w:rsidRPr="00937F40">
        <w:rPr>
          <w:spacing w:val="-10"/>
          <w:w w:val="75"/>
        </w:rPr>
        <w:t xml:space="preserve"> </w:t>
      </w:r>
      <w:r w:rsidRPr="00937F40">
        <w:rPr>
          <w:w w:val="75"/>
        </w:rPr>
        <w:t>i</w:t>
      </w:r>
      <w:r w:rsidRPr="00937F40">
        <w:rPr>
          <w:spacing w:val="-5"/>
          <w:w w:val="75"/>
        </w:rPr>
        <w:t xml:space="preserve"> </w:t>
      </w:r>
      <w:r w:rsidRPr="00937F40">
        <w:rPr>
          <w:w w:val="75"/>
        </w:rPr>
        <w:t>razvijanja</w:t>
      </w:r>
      <w:r w:rsidRPr="00937F40">
        <w:rPr>
          <w:spacing w:val="-11"/>
          <w:w w:val="75"/>
        </w:rPr>
        <w:t xml:space="preserve"> </w:t>
      </w:r>
      <w:r w:rsidRPr="00937F40">
        <w:rPr>
          <w:w w:val="75"/>
        </w:rPr>
        <w:t>mogućnosti</w:t>
      </w:r>
      <w:r w:rsidRPr="00937F40">
        <w:rPr>
          <w:spacing w:val="-9"/>
          <w:w w:val="75"/>
        </w:rPr>
        <w:t xml:space="preserve"> </w:t>
      </w:r>
      <w:r w:rsidRPr="00937F40">
        <w:rPr>
          <w:w w:val="75"/>
        </w:rPr>
        <w:t>što</w:t>
      </w:r>
      <w:r w:rsidRPr="00937F40">
        <w:rPr>
          <w:spacing w:val="-11"/>
          <w:w w:val="75"/>
        </w:rPr>
        <w:t xml:space="preserve"> </w:t>
      </w:r>
      <w:r w:rsidRPr="00937F40">
        <w:rPr>
          <w:w w:val="75"/>
        </w:rPr>
        <w:t>kvalitetnijeg pružanja</w:t>
      </w:r>
      <w:r w:rsidRPr="00937F40">
        <w:rPr>
          <w:spacing w:val="-28"/>
          <w:w w:val="75"/>
        </w:rPr>
        <w:t xml:space="preserve"> </w:t>
      </w:r>
      <w:r w:rsidRPr="00937F40">
        <w:rPr>
          <w:w w:val="75"/>
        </w:rPr>
        <w:t>svih</w:t>
      </w:r>
      <w:r w:rsidRPr="00937F40">
        <w:rPr>
          <w:spacing w:val="-29"/>
          <w:w w:val="75"/>
        </w:rPr>
        <w:t xml:space="preserve"> </w:t>
      </w:r>
      <w:r w:rsidRPr="00937F40">
        <w:rPr>
          <w:w w:val="75"/>
        </w:rPr>
        <w:t>usluga</w:t>
      </w:r>
      <w:r w:rsidRPr="00937F40">
        <w:rPr>
          <w:spacing w:val="-28"/>
          <w:w w:val="75"/>
        </w:rPr>
        <w:t xml:space="preserve"> </w:t>
      </w:r>
      <w:r w:rsidRPr="00937F40">
        <w:rPr>
          <w:w w:val="75"/>
        </w:rPr>
        <w:t>CT-a</w:t>
      </w:r>
      <w:r w:rsidRPr="00937F40">
        <w:rPr>
          <w:spacing w:val="-27"/>
          <w:w w:val="75"/>
        </w:rPr>
        <w:t xml:space="preserve"> </w:t>
      </w:r>
      <w:r w:rsidRPr="00937F40">
        <w:rPr>
          <w:w w:val="75"/>
        </w:rPr>
        <w:t>na</w:t>
      </w:r>
      <w:r w:rsidRPr="00937F40">
        <w:rPr>
          <w:spacing w:val="-28"/>
          <w:w w:val="75"/>
        </w:rPr>
        <w:t xml:space="preserve"> </w:t>
      </w:r>
      <w:r w:rsidRPr="00937F40">
        <w:rPr>
          <w:w w:val="75"/>
        </w:rPr>
        <w:t>zadovoljstvo</w:t>
      </w:r>
      <w:r w:rsidRPr="00937F40">
        <w:rPr>
          <w:spacing w:val="-29"/>
          <w:w w:val="75"/>
        </w:rPr>
        <w:t xml:space="preserve"> </w:t>
      </w:r>
      <w:r w:rsidRPr="00937F40">
        <w:rPr>
          <w:w w:val="75"/>
        </w:rPr>
        <w:t>korisnika.</w:t>
      </w:r>
      <w:r w:rsidRPr="00937F40">
        <w:rPr>
          <w:spacing w:val="-27"/>
          <w:w w:val="75"/>
        </w:rPr>
        <w:t xml:space="preserve"> </w:t>
      </w:r>
      <w:r w:rsidRPr="00937F40">
        <w:rPr>
          <w:w w:val="75"/>
        </w:rPr>
        <w:t>CT</w:t>
      </w:r>
      <w:r w:rsidRPr="00937F40">
        <w:rPr>
          <w:spacing w:val="-29"/>
          <w:w w:val="75"/>
        </w:rPr>
        <w:t xml:space="preserve"> </w:t>
      </w:r>
      <w:r w:rsidRPr="00937F40">
        <w:rPr>
          <w:w w:val="75"/>
        </w:rPr>
        <w:t>se</w:t>
      </w:r>
      <w:r w:rsidRPr="00937F40">
        <w:rPr>
          <w:spacing w:val="-29"/>
          <w:w w:val="75"/>
        </w:rPr>
        <w:t xml:space="preserve"> </w:t>
      </w:r>
      <w:r w:rsidRPr="00937F40">
        <w:rPr>
          <w:w w:val="75"/>
        </w:rPr>
        <w:t>obavezuje</w:t>
      </w:r>
      <w:r w:rsidRPr="00937F40">
        <w:rPr>
          <w:spacing w:val="-29"/>
          <w:w w:val="75"/>
        </w:rPr>
        <w:t xml:space="preserve"> </w:t>
      </w:r>
      <w:r w:rsidRPr="00937F40">
        <w:rPr>
          <w:w w:val="75"/>
        </w:rPr>
        <w:t>da</w:t>
      </w:r>
      <w:r w:rsidRPr="00937F40">
        <w:rPr>
          <w:spacing w:val="-28"/>
          <w:w w:val="75"/>
        </w:rPr>
        <w:t xml:space="preserve"> </w:t>
      </w:r>
      <w:r w:rsidRPr="00937F40">
        <w:rPr>
          <w:w w:val="75"/>
        </w:rPr>
        <w:t>navedene</w:t>
      </w:r>
      <w:r w:rsidRPr="00937F40">
        <w:rPr>
          <w:spacing w:val="-27"/>
          <w:w w:val="75"/>
        </w:rPr>
        <w:t xml:space="preserve"> </w:t>
      </w:r>
      <w:r w:rsidRPr="00937F40">
        <w:rPr>
          <w:w w:val="75"/>
        </w:rPr>
        <w:t>podatke</w:t>
      </w:r>
      <w:r w:rsidRPr="00937F40">
        <w:rPr>
          <w:spacing w:val="-28"/>
          <w:w w:val="75"/>
        </w:rPr>
        <w:t xml:space="preserve"> </w:t>
      </w:r>
      <w:r w:rsidRPr="00937F40">
        <w:rPr>
          <w:w w:val="75"/>
        </w:rPr>
        <w:t>neće</w:t>
      </w:r>
      <w:r w:rsidRPr="00937F40">
        <w:rPr>
          <w:spacing w:val="-29"/>
          <w:w w:val="75"/>
        </w:rPr>
        <w:t xml:space="preserve"> </w:t>
      </w:r>
      <w:r w:rsidRPr="00937F40">
        <w:rPr>
          <w:w w:val="75"/>
        </w:rPr>
        <w:t xml:space="preserve">učiniti </w:t>
      </w:r>
      <w:r w:rsidRPr="00937F40">
        <w:rPr>
          <w:w w:val="80"/>
        </w:rPr>
        <w:t>dostupnim</w:t>
      </w:r>
      <w:r w:rsidRPr="00937F40">
        <w:rPr>
          <w:spacing w:val="-27"/>
          <w:w w:val="80"/>
        </w:rPr>
        <w:t xml:space="preserve"> </w:t>
      </w:r>
      <w:r w:rsidRPr="00937F40">
        <w:rPr>
          <w:w w:val="80"/>
        </w:rPr>
        <w:t>bilo</w:t>
      </w:r>
      <w:r w:rsidRPr="00937F40">
        <w:rPr>
          <w:spacing w:val="-30"/>
          <w:w w:val="80"/>
        </w:rPr>
        <w:t xml:space="preserve"> </w:t>
      </w:r>
      <w:r w:rsidRPr="00937F40">
        <w:rPr>
          <w:w w:val="80"/>
        </w:rPr>
        <w:t>kojoj</w:t>
      </w:r>
      <w:r w:rsidRPr="00937F40">
        <w:rPr>
          <w:spacing w:val="-28"/>
          <w:w w:val="80"/>
        </w:rPr>
        <w:t xml:space="preserve"> </w:t>
      </w:r>
      <w:r w:rsidRPr="00937F40">
        <w:rPr>
          <w:w w:val="80"/>
        </w:rPr>
        <w:t>trećoj</w:t>
      </w:r>
      <w:r w:rsidRPr="00937F40">
        <w:rPr>
          <w:spacing w:val="-28"/>
          <w:w w:val="80"/>
        </w:rPr>
        <w:t xml:space="preserve"> </w:t>
      </w:r>
      <w:r w:rsidRPr="00937F40">
        <w:rPr>
          <w:w w:val="80"/>
        </w:rPr>
        <w:t>strani</w:t>
      </w:r>
      <w:r w:rsidRPr="00937F40">
        <w:rPr>
          <w:spacing w:val="-29"/>
          <w:w w:val="80"/>
        </w:rPr>
        <w:t xml:space="preserve"> </w:t>
      </w:r>
      <w:r w:rsidRPr="00937F40">
        <w:rPr>
          <w:w w:val="80"/>
        </w:rPr>
        <w:t>bez</w:t>
      </w:r>
      <w:r w:rsidRPr="00937F40">
        <w:rPr>
          <w:spacing w:val="-29"/>
          <w:w w:val="80"/>
        </w:rPr>
        <w:t xml:space="preserve"> </w:t>
      </w:r>
      <w:r w:rsidRPr="00937F40">
        <w:rPr>
          <w:w w:val="80"/>
        </w:rPr>
        <w:t>izričitog</w:t>
      </w:r>
      <w:r w:rsidRPr="00937F40">
        <w:rPr>
          <w:spacing w:val="-31"/>
          <w:w w:val="80"/>
        </w:rPr>
        <w:t xml:space="preserve"> </w:t>
      </w:r>
      <w:r w:rsidRPr="00937F40">
        <w:rPr>
          <w:w w:val="80"/>
        </w:rPr>
        <w:t>pristanka</w:t>
      </w:r>
      <w:r w:rsidRPr="00937F40">
        <w:rPr>
          <w:spacing w:val="-29"/>
          <w:w w:val="80"/>
        </w:rPr>
        <w:t xml:space="preserve"> </w:t>
      </w:r>
      <w:r w:rsidRPr="00937F40">
        <w:rPr>
          <w:w w:val="80"/>
        </w:rPr>
        <w:t>korisnika.</w:t>
      </w:r>
    </w:p>
    <w:p w14:paraId="0FF4C92C" w14:textId="77777777" w:rsidR="000323FC" w:rsidRPr="00937F40" w:rsidRDefault="000323FC">
      <w:pPr>
        <w:pStyle w:val="BodyText"/>
        <w:spacing w:before="2"/>
        <w:rPr>
          <w:sz w:val="23"/>
        </w:rPr>
      </w:pPr>
    </w:p>
    <w:p w14:paraId="3CD645BF" w14:textId="12821E47" w:rsidR="000323FC" w:rsidRPr="00937F40" w:rsidRDefault="00626336">
      <w:pPr>
        <w:pStyle w:val="BodyText"/>
        <w:spacing w:line="242" w:lineRule="auto"/>
        <w:ind w:left="116" w:right="122"/>
      </w:pPr>
      <w:r w:rsidRPr="00937F40">
        <w:rPr>
          <w:w w:val="80"/>
        </w:rPr>
        <w:t>CT</w:t>
      </w:r>
      <w:r w:rsidRPr="00937F40">
        <w:rPr>
          <w:spacing w:val="-34"/>
          <w:w w:val="80"/>
        </w:rPr>
        <w:t xml:space="preserve"> </w:t>
      </w:r>
      <w:r w:rsidRPr="00937F40">
        <w:rPr>
          <w:w w:val="80"/>
        </w:rPr>
        <w:t>zadržava</w:t>
      </w:r>
      <w:r w:rsidRPr="00937F40">
        <w:rPr>
          <w:spacing w:val="-34"/>
          <w:w w:val="80"/>
        </w:rPr>
        <w:t xml:space="preserve"> </w:t>
      </w:r>
      <w:r w:rsidRPr="00937F40">
        <w:rPr>
          <w:w w:val="80"/>
        </w:rPr>
        <w:t>pravo</w:t>
      </w:r>
      <w:r w:rsidRPr="00937F40">
        <w:rPr>
          <w:spacing w:val="-34"/>
          <w:w w:val="80"/>
        </w:rPr>
        <w:t xml:space="preserve"> </w:t>
      </w:r>
      <w:r w:rsidRPr="00937F40">
        <w:rPr>
          <w:w w:val="80"/>
        </w:rPr>
        <w:t>izmjene</w:t>
      </w:r>
      <w:r w:rsidRPr="00937F40">
        <w:rPr>
          <w:spacing w:val="-35"/>
          <w:w w:val="80"/>
        </w:rPr>
        <w:t xml:space="preserve"> </w:t>
      </w:r>
      <w:r w:rsidRPr="00937F40">
        <w:rPr>
          <w:w w:val="80"/>
        </w:rPr>
        <w:t>sadržaja</w:t>
      </w:r>
      <w:r w:rsidRPr="00937F40">
        <w:rPr>
          <w:spacing w:val="-34"/>
          <w:w w:val="80"/>
        </w:rPr>
        <w:t xml:space="preserve"> </w:t>
      </w:r>
      <w:r w:rsidRPr="00937F40">
        <w:rPr>
          <w:w w:val="80"/>
        </w:rPr>
        <w:t>ovih</w:t>
      </w:r>
      <w:r w:rsidRPr="00937F40">
        <w:rPr>
          <w:spacing w:val="-34"/>
          <w:w w:val="80"/>
        </w:rPr>
        <w:t xml:space="preserve"> </w:t>
      </w:r>
      <w:r w:rsidRPr="00937F40">
        <w:rPr>
          <w:w w:val="80"/>
        </w:rPr>
        <w:t>web</w:t>
      </w:r>
      <w:r w:rsidRPr="00937F40">
        <w:rPr>
          <w:spacing w:val="-32"/>
          <w:w w:val="80"/>
        </w:rPr>
        <w:t xml:space="preserve"> </w:t>
      </w:r>
      <w:r w:rsidRPr="00937F40">
        <w:rPr>
          <w:w w:val="80"/>
        </w:rPr>
        <w:t>stranica,</w:t>
      </w:r>
      <w:r w:rsidRPr="00937F40">
        <w:rPr>
          <w:spacing w:val="-33"/>
          <w:w w:val="80"/>
        </w:rPr>
        <w:t xml:space="preserve"> </w:t>
      </w:r>
      <w:r w:rsidRPr="00937F40">
        <w:rPr>
          <w:w w:val="80"/>
        </w:rPr>
        <w:t>te</w:t>
      </w:r>
      <w:r w:rsidRPr="00937F40">
        <w:rPr>
          <w:spacing w:val="-34"/>
          <w:w w:val="80"/>
        </w:rPr>
        <w:t xml:space="preserve"> </w:t>
      </w:r>
      <w:r w:rsidRPr="00937F40">
        <w:rPr>
          <w:w w:val="80"/>
        </w:rPr>
        <w:t>neće</w:t>
      </w:r>
      <w:r w:rsidRPr="00937F40">
        <w:rPr>
          <w:spacing w:val="-33"/>
          <w:w w:val="80"/>
        </w:rPr>
        <w:t xml:space="preserve"> </w:t>
      </w:r>
      <w:r w:rsidRPr="00937F40">
        <w:rPr>
          <w:w w:val="80"/>
        </w:rPr>
        <w:t>biti</w:t>
      </w:r>
      <w:r w:rsidRPr="00937F40">
        <w:rPr>
          <w:spacing w:val="-33"/>
          <w:w w:val="80"/>
        </w:rPr>
        <w:t xml:space="preserve"> </w:t>
      </w:r>
      <w:r w:rsidRPr="00937F40">
        <w:rPr>
          <w:w w:val="80"/>
        </w:rPr>
        <w:t>odgovoran</w:t>
      </w:r>
      <w:r w:rsidRPr="00937F40">
        <w:rPr>
          <w:spacing w:val="-33"/>
          <w:w w:val="80"/>
        </w:rPr>
        <w:t xml:space="preserve"> </w:t>
      </w:r>
      <w:r w:rsidRPr="00937F40">
        <w:rPr>
          <w:w w:val="80"/>
        </w:rPr>
        <w:t>ni</w:t>
      </w:r>
      <w:r w:rsidRPr="00937F40">
        <w:rPr>
          <w:spacing w:val="-33"/>
          <w:w w:val="80"/>
        </w:rPr>
        <w:t xml:space="preserve"> </w:t>
      </w:r>
      <w:r w:rsidRPr="00937F40">
        <w:rPr>
          <w:w w:val="80"/>
        </w:rPr>
        <w:t>za</w:t>
      </w:r>
      <w:r w:rsidRPr="00937F40">
        <w:rPr>
          <w:spacing w:val="-33"/>
          <w:w w:val="80"/>
        </w:rPr>
        <w:t xml:space="preserve"> </w:t>
      </w:r>
      <w:r w:rsidRPr="00937F40">
        <w:rPr>
          <w:w w:val="80"/>
        </w:rPr>
        <w:t>kakve</w:t>
      </w:r>
      <w:r w:rsidRPr="00937F40">
        <w:rPr>
          <w:spacing w:val="-34"/>
          <w:w w:val="80"/>
        </w:rPr>
        <w:t xml:space="preserve"> </w:t>
      </w:r>
      <w:r w:rsidRPr="00937F40">
        <w:rPr>
          <w:w w:val="80"/>
        </w:rPr>
        <w:t xml:space="preserve">moguće </w:t>
      </w:r>
      <w:r w:rsidRPr="00937F40">
        <w:rPr>
          <w:w w:val="75"/>
        </w:rPr>
        <w:t>posljedice</w:t>
      </w:r>
      <w:r w:rsidRPr="00937F40">
        <w:rPr>
          <w:spacing w:val="-32"/>
          <w:w w:val="75"/>
        </w:rPr>
        <w:t xml:space="preserve"> </w:t>
      </w:r>
      <w:r w:rsidRPr="00937F40">
        <w:rPr>
          <w:w w:val="75"/>
        </w:rPr>
        <w:t>proizašle</w:t>
      </w:r>
      <w:r w:rsidRPr="00937F40">
        <w:rPr>
          <w:spacing w:val="-33"/>
          <w:w w:val="75"/>
        </w:rPr>
        <w:t xml:space="preserve"> </w:t>
      </w:r>
      <w:r w:rsidRPr="00937F40">
        <w:rPr>
          <w:w w:val="75"/>
        </w:rPr>
        <w:t>iz</w:t>
      </w:r>
      <w:r w:rsidRPr="00937F40">
        <w:rPr>
          <w:spacing w:val="-31"/>
          <w:w w:val="75"/>
        </w:rPr>
        <w:t xml:space="preserve"> </w:t>
      </w:r>
      <w:r w:rsidRPr="00937F40">
        <w:rPr>
          <w:w w:val="75"/>
        </w:rPr>
        <w:t>takvih</w:t>
      </w:r>
      <w:r w:rsidRPr="00937F40">
        <w:rPr>
          <w:spacing w:val="-32"/>
          <w:w w:val="75"/>
        </w:rPr>
        <w:t xml:space="preserve"> </w:t>
      </w:r>
      <w:r w:rsidRPr="00937F40">
        <w:rPr>
          <w:w w:val="75"/>
        </w:rPr>
        <w:t>izmjena.</w:t>
      </w:r>
      <w:r w:rsidRPr="00937F40">
        <w:rPr>
          <w:spacing w:val="-31"/>
          <w:w w:val="75"/>
        </w:rPr>
        <w:t xml:space="preserve"> </w:t>
      </w:r>
      <w:r w:rsidRPr="00937F40">
        <w:rPr>
          <w:w w:val="75"/>
        </w:rPr>
        <w:t>CT</w:t>
      </w:r>
      <w:r w:rsidRPr="00937F40">
        <w:rPr>
          <w:spacing w:val="-31"/>
          <w:w w:val="75"/>
        </w:rPr>
        <w:t xml:space="preserve"> </w:t>
      </w:r>
      <w:r w:rsidRPr="00937F40">
        <w:rPr>
          <w:w w:val="75"/>
        </w:rPr>
        <w:t>zadržava</w:t>
      </w:r>
      <w:r w:rsidRPr="00937F40">
        <w:rPr>
          <w:spacing w:val="-32"/>
          <w:w w:val="75"/>
        </w:rPr>
        <w:t xml:space="preserve"> </w:t>
      </w:r>
      <w:r w:rsidRPr="00937F40">
        <w:rPr>
          <w:w w:val="75"/>
        </w:rPr>
        <w:t>pravo</w:t>
      </w:r>
      <w:r w:rsidRPr="00937F40">
        <w:rPr>
          <w:spacing w:val="-32"/>
          <w:w w:val="75"/>
        </w:rPr>
        <w:t xml:space="preserve"> </w:t>
      </w:r>
      <w:r w:rsidRPr="00937F40">
        <w:rPr>
          <w:w w:val="75"/>
        </w:rPr>
        <w:t>izmjene</w:t>
      </w:r>
      <w:r w:rsidRPr="00937F40">
        <w:rPr>
          <w:spacing w:val="-31"/>
          <w:w w:val="75"/>
        </w:rPr>
        <w:t xml:space="preserve"> </w:t>
      </w:r>
      <w:r w:rsidRPr="00937F40">
        <w:rPr>
          <w:w w:val="75"/>
        </w:rPr>
        <w:t>cijena</w:t>
      </w:r>
      <w:r w:rsidRPr="00937F40">
        <w:rPr>
          <w:spacing w:val="-31"/>
          <w:w w:val="75"/>
        </w:rPr>
        <w:t xml:space="preserve"> </w:t>
      </w:r>
      <w:r w:rsidRPr="00937F40">
        <w:rPr>
          <w:w w:val="75"/>
        </w:rPr>
        <w:t>pojedinih</w:t>
      </w:r>
      <w:r w:rsidRPr="00937F40">
        <w:rPr>
          <w:spacing w:val="-33"/>
          <w:w w:val="75"/>
        </w:rPr>
        <w:t xml:space="preserve"> </w:t>
      </w:r>
      <w:r w:rsidRPr="00937F40">
        <w:rPr>
          <w:w w:val="75"/>
        </w:rPr>
        <w:t>usluga</w:t>
      </w:r>
      <w:ins w:id="3" w:author="Raicevic, Radmila" w:date="2025-04-07T22:32:00Z" w16du:dateUtc="2025-04-07T20:32:00Z">
        <w:r w:rsidR="00E60B2D">
          <w:rPr>
            <w:w w:val="75"/>
          </w:rPr>
          <w:t xml:space="preserve"> saglasno opštim uslovima pružanja usluga</w:t>
        </w:r>
      </w:ins>
      <w:r w:rsidRPr="00937F40">
        <w:rPr>
          <w:w w:val="75"/>
        </w:rPr>
        <w:t>.</w:t>
      </w:r>
      <w:r w:rsidRPr="00937F40">
        <w:rPr>
          <w:spacing w:val="-30"/>
          <w:w w:val="75"/>
        </w:rPr>
        <w:t xml:space="preserve"> </w:t>
      </w:r>
      <w:r w:rsidRPr="00937F40">
        <w:rPr>
          <w:w w:val="75"/>
        </w:rPr>
        <w:t>Važeće</w:t>
      </w:r>
      <w:r w:rsidRPr="00937F40">
        <w:rPr>
          <w:spacing w:val="-32"/>
          <w:w w:val="75"/>
        </w:rPr>
        <w:t xml:space="preserve"> </w:t>
      </w:r>
      <w:r w:rsidRPr="00937F40">
        <w:rPr>
          <w:w w:val="75"/>
        </w:rPr>
        <w:t xml:space="preserve">cijene </w:t>
      </w:r>
      <w:r w:rsidRPr="00937F40">
        <w:rPr>
          <w:w w:val="80"/>
        </w:rPr>
        <w:t xml:space="preserve">svih usluga objavljene su u </w:t>
      </w:r>
      <w:ins w:id="4" w:author="Raicevic, Radmila" w:date="2025-04-07T22:32:00Z" w16du:dateUtc="2025-04-07T20:32:00Z">
        <w:r w:rsidR="00E60B2D">
          <w:rPr>
            <w:w w:val="80"/>
          </w:rPr>
          <w:t>s</w:t>
        </w:r>
      </w:ins>
      <w:del w:id="5" w:author="Raicevic, Radmila" w:date="2025-04-07T22:32:00Z" w16du:dateUtc="2025-04-07T20:32:00Z">
        <w:r w:rsidRPr="00937F40" w:rsidDel="00E60B2D">
          <w:rPr>
            <w:w w:val="80"/>
          </w:rPr>
          <w:delText>S</w:delText>
        </w:r>
      </w:del>
      <w:r w:rsidRPr="00937F40">
        <w:rPr>
          <w:w w:val="80"/>
        </w:rPr>
        <w:t>lužbenom CT Cjenovniku dostupnom na stranici https://telekom.me/privatni-korisnici/korisnicka-zona/clanak/cjenovnici.</w:t>
      </w:r>
    </w:p>
    <w:p w14:paraId="033E8309" w14:textId="77777777" w:rsidR="000323FC" w:rsidRPr="00937F40" w:rsidRDefault="000323FC">
      <w:pPr>
        <w:spacing w:line="242" w:lineRule="auto"/>
        <w:sectPr w:rsidR="000323FC" w:rsidRPr="00937F40">
          <w:type w:val="continuous"/>
          <w:pgSz w:w="11910" w:h="16840"/>
          <w:pgMar w:top="720" w:right="1300" w:bottom="280" w:left="1300" w:header="720" w:footer="720" w:gutter="0"/>
          <w:cols w:space="720"/>
        </w:sectPr>
      </w:pPr>
    </w:p>
    <w:p w14:paraId="1035B129" w14:textId="77777777" w:rsidR="000323FC" w:rsidRPr="00937F40" w:rsidRDefault="00626336">
      <w:pPr>
        <w:pStyle w:val="Heading1"/>
        <w:ind w:left="120"/>
      </w:pPr>
      <w:r w:rsidRPr="00937F40">
        <w:rPr>
          <w:w w:val="70"/>
        </w:rPr>
        <w:lastRenderedPageBreak/>
        <w:t>Uslovi kupovine i plaćanja preko internet prodajnih mjesta Crnogorskog Telekoma</w:t>
      </w:r>
    </w:p>
    <w:p w14:paraId="76DA30E9" w14:textId="77777777" w:rsidR="000323FC" w:rsidRDefault="000323FC">
      <w:pPr>
        <w:pStyle w:val="BodyText"/>
        <w:rPr>
          <w:b/>
          <w:sz w:val="47"/>
        </w:rPr>
      </w:pPr>
    </w:p>
    <w:p w14:paraId="2B934246" w14:textId="77777777" w:rsidR="009C095D" w:rsidRPr="00937F40" w:rsidRDefault="009C095D">
      <w:pPr>
        <w:pStyle w:val="BodyText"/>
        <w:rPr>
          <w:b/>
          <w:sz w:val="47"/>
        </w:rPr>
      </w:pPr>
    </w:p>
    <w:p w14:paraId="4B6232FF" w14:textId="77777777" w:rsidR="000323FC" w:rsidRPr="00937F40" w:rsidRDefault="00626336">
      <w:pPr>
        <w:pStyle w:val="Heading2"/>
        <w:numPr>
          <w:ilvl w:val="0"/>
          <w:numId w:val="2"/>
        </w:numPr>
        <w:tabs>
          <w:tab w:val="left" w:pos="285"/>
        </w:tabs>
        <w:spacing w:line="290" w:lineRule="exact"/>
      </w:pPr>
      <w:r w:rsidRPr="00937F40">
        <w:rPr>
          <w:w w:val="75"/>
        </w:rPr>
        <w:t>PRODAJNO</w:t>
      </w:r>
      <w:r w:rsidRPr="00937F40">
        <w:rPr>
          <w:spacing w:val="-17"/>
          <w:w w:val="75"/>
        </w:rPr>
        <w:t xml:space="preserve"> </w:t>
      </w:r>
      <w:r w:rsidRPr="00937F40">
        <w:rPr>
          <w:w w:val="75"/>
        </w:rPr>
        <w:t>MJESTO:</w:t>
      </w:r>
    </w:p>
    <w:p w14:paraId="114B49FD" w14:textId="77777777" w:rsidR="000323FC" w:rsidRPr="00937F40" w:rsidRDefault="00626336">
      <w:pPr>
        <w:pStyle w:val="BodyText"/>
        <w:spacing w:line="237" w:lineRule="auto"/>
        <w:ind w:left="120" w:right="584"/>
      </w:pPr>
      <w:r w:rsidRPr="00937F40">
        <w:rPr>
          <w:w w:val="75"/>
        </w:rPr>
        <w:t>Crnogorski</w:t>
      </w:r>
      <w:r w:rsidRPr="00937F40">
        <w:rPr>
          <w:spacing w:val="-38"/>
          <w:w w:val="75"/>
        </w:rPr>
        <w:t xml:space="preserve"> </w:t>
      </w:r>
      <w:r w:rsidRPr="00937F40">
        <w:rPr>
          <w:w w:val="75"/>
        </w:rPr>
        <w:t>Telekom</w:t>
      </w:r>
      <w:r w:rsidRPr="00937F40">
        <w:rPr>
          <w:spacing w:val="-36"/>
          <w:w w:val="75"/>
        </w:rPr>
        <w:t xml:space="preserve"> </w:t>
      </w:r>
      <w:r w:rsidRPr="00937F40">
        <w:rPr>
          <w:w w:val="75"/>
        </w:rPr>
        <w:t>A.D.Podgorica,</w:t>
      </w:r>
      <w:r w:rsidRPr="00937F40">
        <w:rPr>
          <w:spacing w:val="-36"/>
          <w:w w:val="75"/>
        </w:rPr>
        <w:t xml:space="preserve"> </w:t>
      </w:r>
      <w:r w:rsidRPr="00937F40">
        <w:rPr>
          <w:w w:val="75"/>
        </w:rPr>
        <w:t>sa</w:t>
      </w:r>
      <w:r w:rsidRPr="00937F40">
        <w:rPr>
          <w:spacing w:val="-37"/>
          <w:w w:val="75"/>
        </w:rPr>
        <w:t xml:space="preserve"> </w:t>
      </w:r>
      <w:r w:rsidRPr="00937F40">
        <w:rPr>
          <w:w w:val="75"/>
        </w:rPr>
        <w:t>sjedištem</w:t>
      </w:r>
      <w:r w:rsidRPr="00937F40">
        <w:rPr>
          <w:spacing w:val="-38"/>
          <w:w w:val="75"/>
        </w:rPr>
        <w:t xml:space="preserve"> </w:t>
      </w:r>
      <w:r w:rsidRPr="00937F40">
        <w:rPr>
          <w:w w:val="75"/>
        </w:rPr>
        <w:t>ul.</w:t>
      </w:r>
      <w:r w:rsidRPr="00937F40">
        <w:rPr>
          <w:spacing w:val="-36"/>
          <w:w w:val="75"/>
        </w:rPr>
        <w:t xml:space="preserve"> </w:t>
      </w:r>
      <w:r w:rsidRPr="00937F40">
        <w:rPr>
          <w:w w:val="75"/>
        </w:rPr>
        <w:t>Moskovska</w:t>
      </w:r>
      <w:r w:rsidRPr="00937F40">
        <w:rPr>
          <w:spacing w:val="-36"/>
          <w:w w:val="75"/>
        </w:rPr>
        <w:t xml:space="preserve"> </w:t>
      </w:r>
      <w:r w:rsidRPr="00937F40">
        <w:rPr>
          <w:w w:val="75"/>
        </w:rPr>
        <w:t>29,</w:t>
      </w:r>
      <w:r w:rsidRPr="00937F40">
        <w:rPr>
          <w:spacing w:val="-35"/>
          <w:w w:val="75"/>
        </w:rPr>
        <w:t xml:space="preserve"> </w:t>
      </w:r>
      <w:r w:rsidRPr="00937F40">
        <w:rPr>
          <w:w w:val="75"/>
        </w:rPr>
        <w:t>81000</w:t>
      </w:r>
      <w:r w:rsidRPr="00937F40">
        <w:rPr>
          <w:spacing w:val="-37"/>
          <w:w w:val="75"/>
        </w:rPr>
        <w:t xml:space="preserve"> </w:t>
      </w:r>
      <w:r w:rsidRPr="00937F40">
        <w:rPr>
          <w:w w:val="75"/>
        </w:rPr>
        <w:t>Podgorica,</w:t>
      </w:r>
      <w:r w:rsidRPr="00937F40">
        <w:rPr>
          <w:spacing w:val="-37"/>
          <w:w w:val="75"/>
        </w:rPr>
        <w:t xml:space="preserve"> </w:t>
      </w:r>
      <w:r w:rsidRPr="00937F40">
        <w:rPr>
          <w:w w:val="75"/>
        </w:rPr>
        <w:t>Crna</w:t>
      </w:r>
      <w:r w:rsidRPr="00937F40">
        <w:rPr>
          <w:spacing w:val="-36"/>
          <w:w w:val="75"/>
        </w:rPr>
        <w:t xml:space="preserve"> </w:t>
      </w:r>
      <w:r w:rsidRPr="00937F40">
        <w:rPr>
          <w:w w:val="75"/>
        </w:rPr>
        <w:t xml:space="preserve">Gora, </w:t>
      </w:r>
      <w:r w:rsidRPr="00937F40">
        <w:rPr>
          <w:w w:val="80"/>
        </w:rPr>
        <w:t>PDV:</w:t>
      </w:r>
      <w:r w:rsidRPr="00937F40">
        <w:rPr>
          <w:spacing w:val="-25"/>
          <w:w w:val="80"/>
        </w:rPr>
        <w:t xml:space="preserve"> </w:t>
      </w:r>
      <w:r w:rsidRPr="00937F40">
        <w:rPr>
          <w:w w:val="80"/>
        </w:rPr>
        <w:t>20/31-00049-4</w:t>
      </w:r>
    </w:p>
    <w:p w14:paraId="1062313A" w14:textId="77777777" w:rsidR="000323FC" w:rsidRPr="00937F40" w:rsidRDefault="00626336">
      <w:pPr>
        <w:pStyle w:val="BodyText"/>
        <w:spacing w:line="286" w:lineRule="exact"/>
        <w:ind w:left="120"/>
      </w:pPr>
      <w:r w:rsidRPr="00937F40">
        <w:rPr>
          <w:w w:val="80"/>
        </w:rPr>
        <w:t>PIB: 02289377</w:t>
      </w:r>
    </w:p>
    <w:p w14:paraId="22072808" w14:textId="77777777" w:rsidR="000323FC" w:rsidRPr="00937F40" w:rsidRDefault="00626336">
      <w:pPr>
        <w:pStyle w:val="BodyText"/>
        <w:spacing w:line="288" w:lineRule="exact"/>
        <w:ind w:left="120"/>
      </w:pPr>
      <w:r w:rsidRPr="00937F40">
        <w:rPr>
          <w:w w:val="80"/>
        </w:rPr>
        <w:t>Šifra djelatnosti: 6110</w:t>
      </w:r>
    </w:p>
    <w:p w14:paraId="079789F6" w14:textId="77777777" w:rsidR="00D54707" w:rsidRPr="00937F40" w:rsidRDefault="00626336" w:rsidP="00D54707">
      <w:pPr>
        <w:pStyle w:val="BodyText"/>
        <w:spacing w:before="1" w:line="237" w:lineRule="auto"/>
        <w:ind w:left="120" w:right="397"/>
        <w:rPr>
          <w:w w:val="80"/>
        </w:rPr>
      </w:pPr>
      <w:r w:rsidRPr="00937F40">
        <w:rPr>
          <w:w w:val="75"/>
        </w:rPr>
        <w:t>Upis</w:t>
      </w:r>
      <w:r w:rsidRPr="00937F40">
        <w:rPr>
          <w:spacing w:val="-46"/>
          <w:w w:val="75"/>
        </w:rPr>
        <w:t xml:space="preserve"> </w:t>
      </w:r>
      <w:r w:rsidRPr="00937F40">
        <w:rPr>
          <w:w w:val="75"/>
        </w:rPr>
        <w:t>u</w:t>
      </w:r>
      <w:r w:rsidRPr="00937F40">
        <w:rPr>
          <w:spacing w:val="-45"/>
          <w:w w:val="75"/>
        </w:rPr>
        <w:t xml:space="preserve"> </w:t>
      </w:r>
      <w:r w:rsidRPr="00937F40">
        <w:rPr>
          <w:w w:val="75"/>
        </w:rPr>
        <w:t>Centralni</w:t>
      </w:r>
      <w:r w:rsidRPr="00937F40">
        <w:rPr>
          <w:spacing w:val="-45"/>
          <w:w w:val="75"/>
        </w:rPr>
        <w:t xml:space="preserve"> </w:t>
      </w:r>
      <w:r w:rsidRPr="00937F40">
        <w:rPr>
          <w:w w:val="75"/>
        </w:rPr>
        <w:t>Registar</w:t>
      </w:r>
      <w:r w:rsidRPr="00937F40">
        <w:rPr>
          <w:spacing w:val="-45"/>
          <w:w w:val="75"/>
        </w:rPr>
        <w:t xml:space="preserve"> </w:t>
      </w:r>
      <w:r w:rsidRPr="00937F40">
        <w:rPr>
          <w:w w:val="75"/>
        </w:rPr>
        <w:t>Privrednih</w:t>
      </w:r>
      <w:r w:rsidRPr="00937F40">
        <w:rPr>
          <w:spacing w:val="-45"/>
          <w:w w:val="75"/>
        </w:rPr>
        <w:t xml:space="preserve"> </w:t>
      </w:r>
      <w:r w:rsidRPr="00937F40">
        <w:rPr>
          <w:w w:val="75"/>
        </w:rPr>
        <w:t>Subjekata</w:t>
      </w:r>
      <w:r w:rsidRPr="00937F40">
        <w:rPr>
          <w:spacing w:val="-45"/>
          <w:w w:val="75"/>
        </w:rPr>
        <w:t xml:space="preserve"> </w:t>
      </w:r>
      <w:r w:rsidRPr="00937F40">
        <w:rPr>
          <w:w w:val="75"/>
        </w:rPr>
        <w:t>Poreske</w:t>
      </w:r>
      <w:r w:rsidRPr="00937F40">
        <w:rPr>
          <w:spacing w:val="-44"/>
          <w:w w:val="75"/>
        </w:rPr>
        <w:t xml:space="preserve"> </w:t>
      </w:r>
      <w:r w:rsidRPr="00937F40">
        <w:rPr>
          <w:w w:val="75"/>
        </w:rPr>
        <w:t>Uprave</w:t>
      </w:r>
      <w:r w:rsidRPr="00937F40">
        <w:rPr>
          <w:spacing w:val="-46"/>
          <w:w w:val="75"/>
        </w:rPr>
        <w:t xml:space="preserve"> </w:t>
      </w:r>
      <w:r w:rsidRPr="00937F40">
        <w:rPr>
          <w:w w:val="75"/>
        </w:rPr>
        <w:t>pod</w:t>
      </w:r>
      <w:r w:rsidRPr="00937F40">
        <w:rPr>
          <w:spacing w:val="-46"/>
          <w:w w:val="75"/>
        </w:rPr>
        <w:t xml:space="preserve"> </w:t>
      </w:r>
      <w:r w:rsidRPr="00937F40">
        <w:rPr>
          <w:w w:val="75"/>
        </w:rPr>
        <w:t>registarskim</w:t>
      </w:r>
      <w:r w:rsidRPr="00937F40">
        <w:rPr>
          <w:spacing w:val="-44"/>
          <w:w w:val="75"/>
        </w:rPr>
        <w:t xml:space="preserve"> </w:t>
      </w:r>
      <w:r w:rsidRPr="00937F40">
        <w:rPr>
          <w:w w:val="75"/>
        </w:rPr>
        <w:t>brojem</w:t>
      </w:r>
      <w:r w:rsidRPr="00937F40">
        <w:rPr>
          <w:spacing w:val="-45"/>
          <w:w w:val="75"/>
        </w:rPr>
        <w:t xml:space="preserve"> </w:t>
      </w:r>
      <w:r w:rsidRPr="00937F40">
        <w:rPr>
          <w:w w:val="75"/>
        </w:rPr>
        <w:t xml:space="preserve">4-0000618/048. </w:t>
      </w:r>
      <w:r w:rsidRPr="00937F40">
        <w:rPr>
          <w:w w:val="80"/>
        </w:rPr>
        <w:t>Kontakt</w:t>
      </w:r>
      <w:r w:rsidRPr="00937F40">
        <w:rPr>
          <w:spacing w:val="-29"/>
          <w:w w:val="80"/>
        </w:rPr>
        <w:t xml:space="preserve"> </w:t>
      </w:r>
      <w:r w:rsidRPr="00937F40">
        <w:rPr>
          <w:w w:val="80"/>
        </w:rPr>
        <w:t>e-mail</w:t>
      </w:r>
      <w:r w:rsidRPr="00937F40">
        <w:rPr>
          <w:spacing w:val="-28"/>
          <w:w w:val="80"/>
        </w:rPr>
        <w:t xml:space="preserve"> </w:t>
      </w:r>
      <w:r w:rsidRPr="00937F40">
        <w:rPr>
          <w:w w:val="80"/>
        </w:rPr>
        <w:t>za</w:t>
      </w:r>
      <w:r w:rsidRPr="00937F40">
        <w:rPr>
          <w:spacing w:val="-28"/>
          <w:w w:val="80"/>
        </w:rPr>
        <w:t xml:space="preserve"> </w:t>
      </w:r>
      <w:r w:rsidRPr="00937F40">
        <w:rPr>
          <w:w w:val="80"/>
        </w:rPr>
        <w:t>reklamacije:</w:t>
      </w:r>
      <w:r w:rsidRPr="00937F40">
        <w:rPr>
          <w:spacing w:val="-29"/>
          <w:w w:val="80"/>
        </w:rPr>
        <w:t xml:space="preserve"> </w:t>
      </w:r>
      <w:hyperlink r:id="rId8">
        <w:r w:rsidRPr="00937F40">
          <w:rPr>
            <w:w w:val="80"/>
          </w:rPr>
          <w:t>webshop@telekom.me</w:t>
        </w:r>
      </w:hyperlink>
      <w:r w:rsidR="00D54707" w:rsidRPr="00937F40">
        <w:rPr>
          <w:w w:val="80"/>
        </w:rPr>
        <w:br/>
        <w:t>Kontakt broj korisničkog servisa: 1500</w:t>
      </w:r>
    </w:p>
    <w:p w14:paraId="5B9447AE" w14:textId="77777777" w:rsidR="00D54707" w:rsidRPr="00937F40" w:rsidRDefault="00D54707" w:rsidP="00D54707">
      <w:pPr>
        <w:pStyle w:val="BodyText"/>
        <w:spacing w:before="1" w:line="237" w:lineRule="auto"/>
        <w:ind w:left="120" w:right="397"/>
        <w:rPr>
          <w:w w:val="80"/>
        </w:rPr>
      </w:pPr>
      <w:commentRangeStart w:id="6"/>
      <w:r w:rsidRPr="00937F40">
        <w:rPr>
          <w:w w:val="80"/>
        </w:rPr>
        <w:t>Radno vrijeme: 0-24h</w:t>
      </w:r>
      <w:commentRangeEnd w:id="6"/>
      <w:r w:rsidR="005765D0">
        <w:rPr>
          <w:rStyle w:val="CommentReference"/>
        </w:rPr>
        <w:commentReference w:id="6"/>
      </w:r>
    </w:p>
    <w:p w14:paraId="628EC995" w14:textId="77777777" w:rsidR="000323FC" w:rsidRDefault="000323FC">
      <w:pPr>
        <w:pStyle w:val="BodyText"/>
        <w:spacing w:before="4"/>
        <w:rPr>
          <w:sz w:val="23"/>
        </w:rPr>
      </w:pPr>
    </w:p>
    <w:p w14:paraId="1AD83E23" w14:textId="77777777" w:rsidR="009C095D" w:rsidRDefault="009C095D">
      <w:pPr>
        <w:pStyle w:val="BodyText"/>
        <w:spacing w:before="4"/>
        <w:rPr>
          <w:sz w:val="23"/>
        </w:rPr>
      </w:pPr>
    </w:p>
    <w:p w14:paraId="74D4727E" w14:textId="77777777" w:rsidR="009C095D" w:rsidRPr="00937F40" w:rsidRDefault="009C095D">
      <w:pPr>
        <w:pStyle w:val="BodyText"/>
        <w:spacing w:before="4"/>
        <w:rPr>
          <w:sz w:val="23"/>
        </w:rPr>
      </w:pPr>
    </w:p>
    <w:p w14:paraId="15394B4E" w14:textId="77777777" w:rsidR="000323FC" w:rsidRPr="00937F40" w:rsidRDefault="00626336">
      <w:pPr>
        <w:pStyle w:val="Heading2"/>
        <w:numPr>
          <w:ilvl w:val="0"/>
          <w:numId w:val="2"/>
        </w:numPr>
        <w:tabs>
          <w:tab w:val="left" w:pos="330"/>
        </w:tabs>
        <w:spacing w:line="290" w:lineRule="exact"/>
        <w:ind w:left="329" w:hanging="210"/>
      </w:pPr>
      <w:r w:rsidRPr="00937F40">
        <w:rPr>
          <w:w w:val="75"/>
        </w:rPr>
        <w:t>USLOVI:</w:t>
      </w:r>
    </w:p>
    <w:p w14:paraId="520AA8CE" w14:textId="77777777" w:rsidR="000323FC" w:rsidRPr="00937F40" w:rsidRDefault="00626336">
      <w:pPr>
        <w:pStyle w:val="BodyText"/>
        <w:spacing w:before="1" w:line="237" w:lineRule="auto"/>
        <w:ind w:left="120" w:right="584"/>
      </w:pPr>
      <w:r w:rsidRPr="00937F40">
        <w:rPr>
          <w:w w:val="75"/>
        </w:rPr>
        <w:t>Ovi</w:t>
      </w:r>
      <w:r w:rsidRPr="00937F40">
        <w:rPr>
          <w:spacing w:val="-39"/>
          <w:w w:val="75"/>
        </w:rPr>
        <w:t xml:space="preserve"> </w:t>
      </w:r>
      <w:r w:rsidRPr="00937F40">
        <w:rPr>
          <w:w w:val="75"/>
        </w:rPr>
        <w:t>Uslovi</w:t>
      </w:r>
      <w:r w:rsidRPr="00937F40">
        <w:rPr>
          <w:spacing w:val="-37"/>
          <w:w w:val="75"/>
        </w:rPr>
        <w:t xml:space="preserve"> </w:t>
      </w:r>
      <w:r w:rsidRPr="00937F40">
        <w:rPr>
          <w:w w:val="75"/>
        </w:rPr>
        <w:t>kupovine</w:t>
      </w:r>
      <w:r w:rsidRPr="00937F40">
        <w:rPr>
          <w:spacing w:val="-37"/>
          <w:w w:val="75"/>
        </w:rPr>
        <w:t xml:space="preserve"> </w:t>
      </w:r>
      <w:r w:rsidRPr="00937F40">
        <w:rPr>
          <w:w w:val="75"/>
        </w:rPr>
        <w:t>i</w:t>
      </w:r>
      <w:r w:rsidRPr="00937F40">
        <w:rPr>
          <w:spacing w:val="-38"/>
          <w:w w:val="75"/>
        </w:rPr>
        <w:t xml:space="preserve"> </w:t>
      </w:r>
      <w:r w:rsidRPr="00937F40">
        <w:rPr>
          <w:w w:val="75"/>
        </w:rPr>
        <w:t>plaćanja</w:t>
      </w:r>
      <w:r w:rsidRPr="00937F40">
        <w:rPr>
          <w:spacing w:val="-37"/>
          <w:w w:val="75"/>
        </w:rPr>
        <w:t xml:space="preserve"> </w:t>
      </w:r>
      <w:r w:rsidRPr="00937F40">
        <w:rPr>
          <w:w w:val="75"/>
        </w:rPr>
        <w:t>preko</w:t>
      </w:r>
      <w:r w:rsidRPr="00937F40">
        <w:rPr>
          <w:spacing w:val="-36"/>
          <w:w w:val="75"/>
        </w:rPr>
        <w:t xml:space="preserve"> </w:t>
      </w:r>
      <w:r w:rsidRPr="00937F40">
        <w:rPr>
          <w:w w:val="75"/>
        </w:rPr>
        <w:t>internet</w:t>
      </w:r>
      <w:r w:rsidRPr="00937F40">
        <w:rPr>
          <w:spacing w:val="-38"/>
          <w:w w:val="75"/>
        </w:rPr>
        <w:t xml:space="preserve"> </w:t>
      </w:r>
      <w:r w:rsidRPr="00937F40">
        <w:rPr>
          <w:w w:val="75"/>
        </w:rPr>
        <w:t>prodajnih</w:t>
      </w:r>
      <w:r w:rsidRPr="00937F40">
        <w:rPr>
          <w:spacing w:val="-36"/>
          <w:w w:val="75"/>
        </w:rPr>
        <w:t xml:space="preserve"> </w:t>
      </w:r>
      <w:r w:rsidRPr="00937F40">
        <w:rPr>
          <w:w w:val="75"/>
        </w:rPr>
        <w:t>mjesta</w:t>
      </w:r>
      <w:r w:rsidRPr="00937F40">
        <w:rPr>
          <w:spacing w:val="-37"/>
          <w:w w:val="75"/>
        </w:rPr>
        <w:t xml:space="preserve"> </w:t>
      </w:r>
      <w:r w:rsidRPr="00937F40">
        <w:rPr>
          <w:w w:val="75"/>
        </w:rPr>
        <w:t>Crnogorskog</w:t>
      </w:r>
      <w:r w:rsidRPr="00937F40">
        <w:rPr>
          <w:spacing w:val="-38"/>
          <w:w w:val="75"/>
        </w:rPr>
        <w:t xml:space="preserve"> </w:t>
      </w:r>
      <w:r w:rsidRPr="00937F40">
        <w:rPr>
          <w:w w:val="75"/>
        </w:rPr>
        <w:t>Telekoma</w:t>
      </w:r>
      <w:r w:rsidRPr="00937F40">
        <w:rPr>
          <w:spacing w:val="-33"/>
          <w:w w:val="75"/>
        </w:rPr>
        <w:t xml:space="preserve"> </w:t>
      </w:r>
      <w:r w:rsidRPr="00937F40">
        <w:rPr>
          <w:w w:val="75"/>
        </w:rPr>
        <w:t>odnose</w:t>
      </w:r>
      <w:r w:rsidRPr="00937F40">
        <w:rPr>
          <w:spacing w:val="-38"/>
          <w:w w:val="75"/>
        </w:rPr>
        <w:t xml:space="preserve"> </w:t>
      </w:r>
      <w:r w:rsidRPr="00937F40">
        <w:rPr>
          <w:w w:val="75"/>
        </w:rPr>
        <w:t>se</w:t>
      </w:r>
      <w:r w:rsidRPr="00937F40">
        <w:rPr>
          <w:spacing w:val="-38"/>
          <w:w w:val="75"/>
        </w:rPr>
        <w:t xml:space="preserve"> </w:t>
      </w:r>
      <w:r w:rsidRPr="00937F40">
        <w:rPr>
          <w:w w:val="75"/>
        </w:rPr>
        <w:t xml:space="preserve">na </w:t>
      </w:r>
      <w:r w:rsidRPr="00937F40">
        <w:rPr>
          <w:w w:val="85"/>
        </w:rPr>
        <w:t>sljedeća prodajna</w:t>
      </w:r>
      <w:r w:rsidRPr="00937F40">
        <w:rPr>
          <w:spacing w:val="-57"/>
          <w:w w:val="85"/>
        </w:rPr>
        <w:t xml:space="preserve"> </w:t>
      </w:r>
      <w:r w:rsidRPr="00937F40">
        <w:rPr>
          <w:w w:val="85"/>
        </w:rPr>
        <w:t>mjesta:</w:t>
      </w:r>
    </w:p>
    <w:p w14:paraId="7DFACCE3" w14:textId="77777777" w:rsidR="000323FC" w:rsidRPr="00937F40" w:rsidRDefault="000323FC">
      <w:pPr>
        <w:pStyle w:val="BodyText"/>
        <w:spacing w:before="5"/>
        <w:rPr>
          <w:sz w:val="23"/>
        </w:rPr>
      </w:pPr>
    </w:p>
    <w:p w14:paraId="19930971" w14:textId="77777777" w:rsidR="000323FC" w:rsidRPr="00937F40" w:rsidRDefault="00626336">
      <w:pPr>
        <w:pStyle w:val="Heading2"/>
        <w:numPr>
          <w:ilvl w:val="1"/>
          <w:numId w:val="2"/>
        </w:numPr>
        <w:tabs>
          <w:tab w:val="left" w:pos="841"/>
        </w:tabs>
        <w:spacing w:line="290" w:lineRule="exact"/>
        <w:ind w:hanging="361"/>
        <w:jc w:val="left"/>
      </w:pPr>
      <w:r w:rsidRPr="00937F40">
        <w:rPr>
          <w:w w:val="75"/>
        </w:rPr>
        <w:t>Mobilna</w:t>
      </w:r>
      <w:r w:rsidRPr="00937F40">
        <w:rPr>
          <w:spacing w:val="-19"/>
          <w:w w:val="75"/>
        </w:rPr>
        <w:t xml:space="preserve"> </w:t>
      </w:r>
      <w:r w:rsidRPr="00937F40">
        <w:rPr>
          <w:w w:val="75"/>
        </w:rPr>
        <w:t>aplikacija</w:t>
      </w:r>
      <w:r w:rsidRPr="00937F40">
        <w:rPr>
          <w:spacing w:val="-18"/>
          <w:w w:val="75"/>
        </w:rPr>
        <w:t xml:space="preserve"> </w:t>
      </w:r>
      <w:r w:rsidRPr="00937F40">
        <w:rPr>
          <w:w w:val="75"/>
        </w:rPr>
        <w:t>Telekom</w:t>
      </w:r>
      <w:r w:rsidRPr="00937F40">
        <w:rPr>
          <w:spacing w:val="-20"/>
          <w:w w:val="75"/>
        </w:rPr>
        <w:t xml:space="preserve"> </w:t>
      </w:r>
      <w:r w:rsidRPr="00937F40">
        <w:rPr>
          <w:w w:val="75"/>
        </w:rPr>
        <w:t>ME</w:t>
      </w:r>
    </w:p>
    <w:p w14:paraId="38DDF9F6" w14:textId="57D01770" w:rsidR="000323FC" w:rsidRPr="00937F40" w:rsidRDefault="00626336">
      <w:pPr>
        <w:pStyle w:val="BodyText"/>
        <w:spacing w:line="237" w:lineRule="auto"/>
        <w:ind w:left="840"/>
      </w:pPr>
      <w:r w:rsidRPr="00937F40">
        <w:rPr>
          <w:w w:val="75"/>
        </w:rPr>
        <w:t>Mobilna</w:t>
      </w:r>
      <w:r w:rsidRPr="00937F40">
        <w:rPr>
          <w:spacing w:val="-35"/>
          <w:w w:val="75"/>
        </w:rPr>
        <w:t xml:space="preserve"> </w:t>
      </w:r>
      <w:r w:rsidRPr="00937F40">
        <w:rPr>
          <w:w w:val="75"/>
        </w:rPr>
        <w:t>aplikacija</w:t>
      </w:r>
      <w:r w:rsidRPr="00937F40">
        <w:rPr>
          <w:spacing w:val="-34"/>
          <w:w w:val="75"/>
        </w:rPr>
        <w:t xml:space="preserve"> </w:t>
      </w:r>
      <w:r w:rsidRPr="00937F40">
        <w:rPr>
          <w:w w:val="75"/>
        </w:rPr>
        <w:t>Telekom</w:t>
      </w:r>
      <w:r w:rsidRPr="00937F40">
        <w:rPr>
          <w:spacing w:val="-32"/>
          <w:w w:val="75"/>
        </w:rPr>
        <w:t xml:space="preserve"> </w:t>
      </w:r>
      <w:r w:rsidRPr="00937F40">
        <w:rPr>
          <w:w w:val="75"/>
        </w:rPr>
        <w:t>ME</w:t>
      </w:r>
      <w:r w:rsidRPr="00937F40">
        <w:rPr>
          <w:spacing w:val="-35"/>
          <w:w w:val="75"/>
        </w:rPr>
        <w:t xml:space="preserve"> </w:t>
      </w:r>
      <w:r w:rsidRPr="00937F40">
        <w:rPr>
          <w:w w:val="75"/>
        </w:rPr>
        <w:t>je</w:t>
      </w:r>
      <w:r w:rsidRPr="00937F40">
        <w:rPr>
          <w:spacing w:val="-35"/>
          <w:w w:val="75"/>
        </w:rPr>
        <w:t xml:space="preserve"> </w:t>
      </w:r>
      <w:r w:rsidRPr="00937F40">
        <w:rPr>
          <w:w w:val="75"/>
        </w:rPr>
        <w:t>mobilna</w:t>
      </w:r>
      <w:r w:rsidRPr="00937F40">
        <w:rPr>
          <w:spacing w:val="-34"/>
          <w:w w:val="75"/>
        </w:rPr>
        <w:t xml:space="preserve"> </w:t>
      </w:r>
      <w:r w:rsidRPr="00937F40">
        <w:rPr>
          <w:w w:val="75"/>
        </w:rPr>
        <w:t>aplikacija</w:t>
      </w:r>
      <w:r w:rsidRPr="00937F40">
        <w:rPr>
          <w:spacing w:val="-35"/>
          <w:w w:val="75"/>
        </w:rPr>
        <w:t xml:space="preserve"> </w:t>
      </w:r>
      <w:r w:rsidRPr="00937F40">
        <w:rPr>
          <w:w w:val="75"/>
        </w:rPr>
        <w:t>za</w:t>
      </w:r>
      <w:r w:rsidRPr="00937F40">
        <w:rPr>
          <w:spacing w:val="-33"/>
          <w:w w:val="75"/>
        </w:rPr>
        <w:t xml:space="preserve"> </w:t>
      </w:r>
      <w:r w:rsidRPr="00937F40">
        <w:rPr>
          <w:w w:val="75"/>
        </w:rPr>
        <w:t>operativne</w:t>
      </w:r>
      <w:r w:rsidRPr="00937F40">
        <w:rPr>
          <w:spacing w:val="-34"/>
          <w:w w:val="75"/>
        </w:rPr>
        <w:t xml:space="preserve"> </w:t>
      </w:r>
      <w:r w:rsidRPr="00937F40">
        <w:rPr>
          <w:w w:val="75"/>
        </w:rPr>
        <w:t>sisteme</w:t>
      </w:r>
      <w:r w:rsidRPr="00937F40">
        <w:rPr>
          <w:spacing w:val="-35"/>
          <w:w w:val="75"/>
        </w:rPr>
        <w:t xml:space="preserve"> </w:t>
      </w:r>
      <w:r w:rsidRPr="00937F40">
        <w:rPr>
          <w:w w:val="75"/>
        </w:rPr>
        <w:t>Android</w:t>
      </w:r>
      <w:r w:rsidRPr="00937F40">
        <w:rPr>
          <w:spacing w:val="-33"/>
          <w:w w:val="75"/>
        </w:rPr>
        <w:t xml:space="preserve"> </w:t>
      </w:r>
      <w:r w:rsidRPr="00937F40">
        <w:rPr>
          <w:w w:val="75"/>
        </w:rPr>
        <w:t>i</w:t>
      </w:r>
      <w:r w:rsidRPr="00937F40">
        <w:rPr>
          <w:spacing w:val="-34"/>
          <w:w w:val="75"/>
        </w:rPr>
        <w:t xml:space="preserve"> </w:t>
      </w:r>
      <w:r w:rsidRPr="00937F40">
        <w:rPr>
          <w:w w:val="75"/>
        </w:rPr>
        <w:t>iOS,</w:t>
      </w:r>
      <w:r w:rsidRPr="00937F40">
        <w:rPr>
          <w:spacing w:val="-35"/>
          <w:w w:val="75"/>
        </w:rPr>
        <w:t xml:space="preserve"> </w:t>
      </w:r>
      <w:r w:rsidRPr="00937F40">
        <w:rPr>
          <w:w w:val="75"/>
        </w:rPr>
        <w:t>koja korisnicima</w:t>
      </w:r>
      <w:r w:rsidRPr="00937F40">
        <w:rPr>
          <w:spacing w:val="-35"/>
          <w:w w:val="75"/>
        </w:rPr>
        <w:t xml:space="preserve"> </w:t>
      </w:r>
      <w:r w:rsidRPr="00937F40">
        <w:rPr>
          <w:w w:val="75"/>
        </w:rPr>
        <w:t>omogućava:</w:t>
      </w:r>
      <w:r w:rsidRPr="00937F40">
        <w:rPr>
          <w:spacing w:val="-35"/>
          <w:w w:val="75"/>
        </w:rPr>
        <w:t xml:space="preserve"> </w:t>
      </w:r>
      <w:r w:rsidRPr="00937F40">
        <w:rPr>
          <w:w w:val="75"/>
        </w:rPr>
        <w:t>uvid</w:t>
      </w:r>
      <w:r w:rsidRPr="00937F40">
        <w:rPr>
          <w:spacing w:val="-35"/>
          <w:w w:val="75"/>
        </w:rPr>
        <w:t xml:space="preserve"> </w:t>
      </w:r>
      <w:r w:rsidRPr="00937F40">
        <w:rPr>
          <w:w w:val="75"/>
        </w:rPr>
        <w:t>u</w:t>
      </w:r>
      <w:r w:rsidRPr="00937F40">
        <w:rPr>
          <w:spacing w:val="-33"/>
          <w:w w:val="75"/>
        </w:rPr>
        <w:t xml:space="preserve"> </w:t>
      </w:r>
      <w:r w:rsidRPr="00937F40">
        <w:rPr>
          <w:w w:val="75"/>
        </w:rPr>
        <w:t>servise</w:t>
      </w:r>
      <w:ins w:id="7" w:author="Raicevic, Radmila" w:date="2025-04-07T22:14:00Z" w16du:dateUtc="2025-04-07T20:14:00Z">
        <w:r w:rsidR="00B20112">
          <w:rPr>
            <w:w w:val="75"/>
          </w:rPr>
          <w:t xml:space="preserve"> (</w:t>
        </w:r>
      </w:ins>
      <w:ins w:id="8" w:author="Raicevic, Radmila" w:date="2025-04-07T16:12:00Z" w16du:dateUtc="2025-04-07T14:12:00Z">
        <w:r w:rsidR="00B23E0A">
          <w:rPr>
            <w:w w:val="75"/>
          </w:rPr>
          <w:t>usluge</w:t>
        </w:r>
      </w:ins>
      <w:ins w:id="9" w:author="Raicevic, Radmila" w:date="2025-04-07T22:15:00Z" w16du:dateUtc="2025-04-07T20:15:00Z">
        <w:r w:rsidR="00B20112">
          <w:rPr>
            <w:w w:val="75"/>
          </w:rPr>
          <w:t>)</w:t>
        </w:r>
      </w:ins>
      <w:ins w:id="10" w:author="Raicevic, Radmila" w:date="2025-04-07T16:12:00Z" w16du:dateUtc="2025-04-07T14:12:00Z">
        <w:r w:rsidR="00B23E0A">
          <w:rPr>
            <w:w w:val="75"/>
          </w:rPr>
          <w:t xml:space="preserve"> </w:t>
        </w:r>
      </w:ins>
      <w:r w:rsidRPr="00937F40">
        <w:rPr>
          <w:spacing w:val="-35"/>
          <w:w w:val="75"/>
        </w:rPr>
        <w:t xml:space="preserve"> </w:t>
      </w:r>
      <w:r w:rsidRPr="00937F40">
        <w:rPr>
          <w:w w:val="75"/>
        </w:rPr>
        <w:t>Crnogorskog</w:t>
      </w:r>
      <w:r w:rsidRPr="00937F40">
        <w:rPr>
          <w:spacing w:val="-34"/>
          <w:w w:val="75"/>
        </w:rPr>
        <w:t xml:space="preserve"> </w:t>
      </w:r>
      <w:r w:rsidRPr="00937F40">
        <w:rPr>
          <w:w w:val="75"/>
        </w:rPr>
        <w:t>Telekoma</w:t>
      </w:r>
      <w:r w:rsidRPr="00937F40">
        <w:rPr>
          <w:spacing w:val="-33"/>
          <w:w w:val="75"/>
        </w:rPr>
        <w:t xml:space="preserve"> </w:t>
      </w:r>
      <w:r w:rsidRPr="00937F40">
        <w:rPr>
          <w:w w:val="75"/>
        </w:rPr>
        <w:t>koje</w:t>
      </w:r>
      <w:r w:rsidRPr="00937F40">
        <w:rPr>
          <w:spacing w:val="-34"/>
          <w:w w:val="75"/>
        </w:rPr>
        <w:t xml:space="preserve"> </w:t>
      </w:r>
      <w:r w:rsidRPr="00937F40">
        <w:rPr>
          <w:w w:val="75"/>
        </w:rPr>
        <w:t>koriste</w:t>
      </w:r>
      <w:r w:rsidRPr="00937F40">
        <w:rPr>
          <w:spacing w:val="-34"/>
          <w:w w:val="75"/>
        </w:rPr>
        <w:t xml:space="preserve"> </w:t>
      </w:r>
      <w:r w:rsidRPr="00937F40">
        <w:rPr>
          <w:w w:val="75"/>
        </w:rPr>
        <w:t>i</w:t>
      </w:r>
      <w:r w:rsidRPr="00937F40">
        <w:rPr>
          <w:spacing w:val="-33"/>
          <w:w w:val="75"/>
        </w:rPr>
        <w:t xml:space="preserve"> </w:t>
      </w:r>
      <w:r w:rsidRPr="00937F40">
        <w:rPr>
          <w:w w:val="75"/>
        </w:rPr>
        <w:t>račune</w:t>
      </w:r>
      <w:r w:rsidRPr="00937F40">
        <w:rPr>
          <w:spacing w:val="-34"/>
          <w:w w:val="75"/>
        </w:rPr>
        <w:t xml:space="preserve"> </w:t>
      </w:r>
      <w:r w:rsidRPr="00937F40">
        <w:rPr>
          <w:w w:val="75"/>
        </w:rPr>
        <w:t>za</w:t>
      </w:r>
      <w:r w:rsidRPr="00937F40">
        <w:rPr>
          <w:spacing w:val="-34"/>
          <w:w w:val="75"/>
        </w:rPr>
        <w:t xml:space="preserve"> </w:t>
      </w:r>
      <w:r w:rsidRPr="00937F40">
        <w:rPr>
          <w:w w:val="75"/>
        </w:rPr>
        <w:t xml:space="preserve">iste, </w:t>
      </w:r>
      <w:r w:rsidRPr="00937F40">
        <w:rPr>
          <w:w w:val="70"/>
        </w:rPr>
        <w:t>upravljanje telekomunikacionim uslugama, plaćanje mjesečnih računa putem platnih</w:t>
      </w:r>
      <w:r w:rsidRPr="00937F40">
        <w:rPr>
          <w:spacing w:val="20"/>
          <w:w w:val="70"/>
        </w:rPr>
        <w:t xml:space="preserve"> </w:t>
      </w:r>
      <w:r w:rsidRPr="00937F40">
        <w:rPr>
          <w:w w:val="70"/>
        </w:rPr>
        <w:t>kartica,</w:t>
      </w:r>
    </w:p>
    <w:p w14:paraId="36CB17E7" w14:textId="5364298D" w:rsidR="000323FC" w:rsidRPr="00937F40" w:rsidRDefault="00626336">
      <w:pPr>
        <w:pStyle w:val="BodyText"/>
        <w:spacing w:line="237" w:lineRule="auto"/>
        <w:ind w:left="840"/>
      </w:pPr>
      <w:r w:rsidRPr="00937F40">
        <w:rPr>
          <w:w w:val="75"/>
        </w:rPr>
        <w:t>vršenje</w:t>
      </w:r>
      <w:r w:rsidRPr="00937F40">
        <w:rPr>
          <w:spacing w:val="-40"/>
          <w:w w:val="75"/>
        </w:rPr>
        <w:t xml:space="preserve"> </w:t>
      </w:r>
      <w:r w:rsidRPr="00937F40">
        <w:rPr>
          <w:w w:val="75"/>
        </w:rPr>
        <w:t>dopuna</w:t>
      </w:r>
      <w:r w:rsidRPr="00937F40">
        <w:rPr>
          <w:spacing w:val="-15"/>
          <w:w w:val="75"/>
        </w:rPr>
        <w:t xml:space="preserve"> </w:t>
      </w:r>
      <w:r w:rsidRPr="00937F40">
        <w:rPr>
          <w:w w:val="75"/>
        </w:rPr>
        <w:t>za</w:t>
      </w:r>
      <w:r w:rsidRPr="00937F40">
        <w:rPr>
          <w:spacing w:val="-39"/>
          <w:w w:val="75"/>
        </w:rPr>
        <w:t xml:space="preserve"> </w:t>
      </w:r>
      <w:r w:rsidRPr="00937F40">
        <w:rPr>
          <w:w w:val="75"/>
        </w:rPr>
        <w:t>prepaid</w:t>
      </w:r>
      <w:r w:rsidRPr="00937F40">
        <w:rPr>
          <w:spacing w:val="-40"/>
          <w:w w:val="75"/>
        </w:rPr>
        <w:t xml:space="preserve"> </w:t>
      </w:r>
      <w:r w:rsidRPr="00937F40">
        <w:rPr>
          <w:w w:val="75"/>
        </w:rPr>
        <w:t>računa</w:t>
      </w:r>
      <w:r w:rsidRPr="00937F40">
        <w:rPr>
          <w:spacing w:val="-40"/>
          <w:w w:val="75"/>
        </w:rPr>
        <w:t xml:space="preserve"> </w:t>
      </w:r>
      <w:r w:rsidRPr="00937F40">
        <w:rPr>
          <w:w w:val="75"/>
        </w:rPr>
        <w:t>korisnika</w:t>
      </w:r>
      <w:r w:rsidRPr="00937F40">
        <w:rPr>
          <w:spacing w:val="-40"/>
          <w:w w:val="75"/>
        </w:rPr>
        <w:t xml:space="preserve"> </w:t>
      </w:r>
      <w:r w:rsidRPr="00937F40">
        <w:rPr>
          <w:w w:val="75"/>
        </w:rPr>
        <w:t>putem</w:t>
      </w:r>
      <w:r w:rsidRPr="00937F40">
        <w:rPr>
          <w:spacing w:val="-39"/>
          <w:w w:val="75"/>
        </w:rPr>
        <w:t xml:space="preserve"> </w:t>
      </w:r>
      <w:r w:rsidRPr="00937F40">
        <w:rPr>
          <w:w w:val="75"/>
        </w:rPr>
        <w:t>platnih</w:t>
      </w:r>
      <w:r w:rsidRPr="00937F40">
        <w:rPr>
          <w:spacing w:val="-39"/>
          <w:w w:val="75"/>
        </w:rPr>
        <w:t xml:space="preserve"> </w:t>
      </w:r>
      <w:r w:rsidRPr="00937F40">
        <w:rPr>
          <w:w w:val="75"/>
        </w:rPr>
        <w:t>kartica,</w:t>
      </w:r>
      <w:r w:rsidRPr="00937F40">
        <w:rPr>
          <w:spacing w:val="-40"/>
          <w:w w:val="75"/>
        </w:rPr>
        <w:t xml:space="preserve"> </w:t>
      </w:r>
      <w:r w:rsidRPr="00937F40">
        <w:rPr>
          <w:w w:val="75"/>
        </w:rPr>
        <w:t>pomoć</w:t>
      </w:r>
      <w:r w:rsidRPr="00937F40">
        <w:rPr>
          <w:spacing w:val="-39"/>
          <w:w w:val="75"/>
        </w:rPr>
        <w:t xml:space="preserve"> </w:t>
      </w:r>
      <w:r w:rsidRPr="00937F40">
        <w:rPr>
          <w:w w:val="75"/>
        </w:rPr>
        <w:t>i</w:t>
      </w:r>
      <w:r w:rsidRPr="00937F40">
        <w:rPr>
          <w:spacing w:val="-40"/>
          <w:w w:val="75"/>
        </w:rPr>
        <w:t xml:space="preserve"> </w:t>
      </w:r>
      <w:r w:rsidRPr="00937F40">
        <w:rPr>
          <w:w w:val="75"/>
        </w:rPr>
        <w:t>podršku</w:t>
      </w:r>
      <w:r w:rsidRPr="00937F40">
        <w:rPr>
          <w:spacing w:val="-39"/>
          <w:w w:val="75"/>
        </w:rPr>
        <w:t xml:space="preserve"> </w:t>
      </w:r>
      <w:r w:rsidRPr="00937F40">
        <w:rPr>
          <w:w w:val="75"/>
        </w:rPr>
        <w:t>pri</w:t>
      </w:r>
      <w:r w:rsidRPr="00937F40">
        <w:rPr>
          <w:spacing w:val="-40"/>
          <w:w w:val="75"/>
        </w:rPr>
        <w:t xml:space="preserve"> </w:t>
      </w:r>
      <w:r w:rsidRPr="00937F40">
        <w:rPr>
          <w:w w:val="75"/>
        </w:rPr>
        <w:t xml:space="preserve">rješavanju </w:t>
      </w:r>
      <w:r w:rsidRPr="00937F40">
        <w:rPr>
          <w:w w:val="80"/>
        </w:rPr>
        <w:t>problema,</w:t>
      </w:r>
      <w:r w:rsidRPr="00937F40">
        <w:rPr>
          <w:spacing w:val="-37"/>
          <w:w w:val="80"/>
        </w:rPr>
        <w:t xml:space="preserve"> </w:t>
      </w:r>
      <w:r w:rsidRPr="00937F40">
        <w:rPr>
          <w:w w:val="80"/>
        </w:rPr>
        <w:t>kupovinu</w:t>
      </w:r>
      <w:r w:rsidRPr="00937F40">
        <w:rPr>
          <w:spacing w:val="-38"/>
          <w:w w:val="80"/>
        </w:rPr>
        <w:t xml:space="preserve"> </w:t>
      </w:r>
      <w:r w:rsidRPr="00937F40">
        <w:rPr>
          <w:w w:val="80"/>
        </w:rPr>
        <w:t>uređaja/proizvoda</w:t>
      </w:r>
      <w:r w:rsidRPr="00937F40">
        <w:rPr>
          <w:spacing w:val="-37"/>
          <w:w w:val="80"/>
        </w:rPr>
        <w:t xml:space="preserve"> </w:t>
      </w:r>
      <w:r w:rsidRPr="00937F40">
        <w:rPr>
          <w:w w:val="80"/>
        </w:rPr>
        <w:t>i</w:t>
      </w:r>
      <w:r w:rsidRPr="00937F40">
        <w:rPr>
          <w:spacing w:val="-39"/>
          <w:w w:val="80"/>
        </w:rPr>
        <w:t xml:space="preserve"> </w:t>
      </w:r>
      <w:r w:rsidRPr="00937F40">
        <w:rPr>
          <w:w w:val="80"/>
        </w:rPr>
        <w:t>servisa</w:t>
      </w:r>
      <w:ins w:id="11" w:author="Raicevic, Radmila" w:date="2025-04-07T22:15:00Z" w16du:dateUtc="2025-04-07T20:15:00Z">
        <w:r w:rsidR="00B20112">
          <w:rPr>
            <w:w w:val="80"/>
          </w:rPr>
          <w:t>(</w:t>
        </w:r>
      </w:ins>
      <w:ins w:id="12" w:author="Raicevic, Radmila" w:date="2025-04-07T16:13:00Z" w16du:dateUtc="2025-04-07T14:13:00Z">
        <w:r w:rsidR="00B23E0A">
          <w:rPr>
            <w:w w:val="80"/>
          </w:rPr>
          <w:t>usluga</w:t>
        </w:r>
      </w:ins>
      <w:ins w:id="13" w:author="Raicevic, Radmila" w:date="2025-04-07T22:15:00Z" w16du:dateUtc="2025-04-07T20:15:00Z">
        <w:r w:rsidR="00B20112">
          <w:rPr>
            <w:w w:val="80"/>
          </w:rPr>
          <w:t>)</w:t>
        </w:r>
      </w:ins>
      <w:ins w:id="14" w:author="Raicevic, Radmila" w:date="2025-04-07T16:13:00Z" w16du:dateUtc="2025-04-07T14:13:00Z">
        <w:r w:rsidR="00B23E0A">
          <w:rPr>
            <w:w w:val="80"/>
          </w:rPr>
          <w:t xml:space="preserve"> </w:t>
        </w:r>
      </w:ins>
      <w:r w:rsidRPr="00937F40">
        <w:rPr>
          <w:spacing w:val="-38"/>
          <w:w w:val="80"/>
        </w:rPr>
        <w:t xml:space="preserve"> </w:t>
      </w:r>
      <w:r w:rsidRPr="00937F40">
        <w:rPr>
          <w:w w:val="80"/>
        </w:rPr>
        <w:t>i</w:t>
      </w:r>
      <w:r w:rsidRPr="00937F40">
        <w:rPr>
          <w:spacing w:val="-38"/>
          <w:w w:val="80"/>
        </w:rPr>
        <w:t xml:space="preserve"> </w:t>
      </w:r>
      <w:r w:rsidRPr="00937F40">
        <w:rPr>
          <w:w w:val="80"/>
        </w:rPr>
        <w:t>još</w:t>
      </w:r>
      <w:r w:rsidRPr="00937F40">
        <w:rPr>
          <w:spacing w:val="-38"/>
          <w:w w:val="80"/>
        </w:rPr>
        <w:t xml:space="preserve"> </w:t>
      </w:r>
      <w:r w:rsidRPr="00937F40">
        <w:rPr>
          <w:w w:val="80"/>
        </w:rPr>
        <w:t>mnogo</w:t>
      </w:r>
      <w:r w:rsidRPr="00937F40">
        <w:rPr>
          <w:spacing w:val="-37"/>
          <w:w w:val="80"/>
        </w:rPr>
        <w:t xml:space="preserve"> </w:t>
      </w:r>
      <w:r w:rsidRPr="00937F40">
        <w:rPr>
          <w:w w:val="80"/>
        </w:rPr>
        <w:t>drugih</w:t>
      </w:r>
      <w:r w:rsidRPr="00937F40">
        <w:rPr>
          <w:spacing w:val="-39"/>
          <w:w w:val="80"/>
        </w:rPr>
        <w:t xml:space="preserve"> </w:t>
      </w:r>
      <w:r w:rsidRPr="00937F40">
        <w:rPr>
          <w:w w:val="80"/>
        </w:rPr>
        <w:t>mogućnosti.</w:t>
      </w:r>
    </w:p>
    <w:p w14:paraId="2860C1FA" w14:textId="77777777" w:rsidR="000323FC" w:rsidRPr="00937F40" w:rsidRDefault="000323FC">
      <w:pPr>
        <w:pStyle w:val="BodyText"/>
        <w:spacing w:before="5"/>
        <w:rPr>
          <w:sz w:val="23"/>
        </w:rPr>
      </w:pPr>
    </w:p>
    <w:p w14:paraId="22FE4B1F" w14:textId="77777777" w:rsidR="000323FC" w:rsidRPr="00937F40" w:rsidRDefault="00626336">
      <w:pPr>
        <w:pStyle w:val="ListParagraph"/>
        <w:numPr>
          <w:ilvl w:val="1"/>
          <w:numId w:val="2"/>
        </w:numPr>
        <w:tabs>
          <w:tab w:val="left" w:pos="841"/>
        </w:tabs>
        <w:spacing w:line="237" w:lineRule="auto"/>
        <w:ind w:right="271"/>
        <w:jc w:val="left"/>
        <w:rPr>
          <w:sz w:val="24"/>
        </w:rPr>
      </w:pPr>
      <w:r w:rsidRPr="00937F40">
        <w:rPr>
          <w:b/>
          <w:w w:val="70"/>
          <w:sz w:val="24"/>
        </w:rPr>
        <w:t>WebShop</w:t>
      </w:r>
      <w:r w:rsidRPr="00937F40">
        <w:rPr>
          <w:b/>
          <w:spacing w:val="-18"/>
          <w:w w:val="70"/>
          <w:sz w:val="24"/>
        </w:rPr>
        <w:t xml:space="preserve"> </w:t>
      </w:r>
      <w:r w:rsidRPr="00937F40">
        <w:rPr>
          <w:b/>
          <w:w w:val="70"/>
          <w:sz w:val="24"/>
        </w:rPr>
        <w:t>-</w:t>
      </w:r>
      <w:r w:rsidRPr="00937F40">
        <w:rPr>
          <w:b/>
          <w:spacing w:val="-16"/>
          <w:w w:val="70"/>
          <w:sz w:val="24"/>
        </w:rPr>
        <w:t xml:space="preserve"> </w:t>
      </w:r>
      <w:r w:rsidRPr="00937F40">
        <w:rPr>
          <w:b/>
          <w:w w:val="70"/>
          <w:sz w:val="24"/>
        </w:rPr>
        <w:t>online</w:t>
      </w:r>
      <w:r w:rsidRPr="00937F40">
        <w:rPr>
          <w:b/>
          <w:spacing w:val="-17"/>
          <w:w w:val="70"/>
          <w:sz w:val="24"/>
        </w:rPr>
        <w:t xml:space="preserve"> </w:t>
      </w:r>
      <w:r w:rsidRPr="00937F40">
        <w:rPr>
          <w:b/>
          <w:w w:val="70"/>
          <w:sz w:val="24"/>
        </w:rPr>
        <w:t>prodajno</w:t>
      </w:r>
      <w:r w:rsidRPr="00937F40">
        <w:rPr>
          <w:b/>
          <w:spacing w:val="-18"/>
          <w:w w:val="70"/>
          <w:sz w:val="24"/>
        </w:rPr>
        <w:t xml:space="preserve"> </w:t>
      </w:r>
      <w:r w:rsidRPr="00937F40">
        <w:rPr>
          <w:b/>
          <w:w w:val="70"/>
          <w:sz w:val="24"/>
        </w:rPr>
        <w:t>mjesto</w:t>
      </w:r>
      <w:r w:rsidRPr="00937F40">
        <w:rPr>
          <w:b/>
          <w:spacing w:val="-15"/>
          <w:w w:val="70"/>
          <w:sz w:val="24"/>
        </w:rPr>
        <w:t xml:space="preserve"> </w:t>
      </w:r>
      <w:r w:rsidRPr="00937F40">
        <w:rPr>
          <w:w w:val="70"/>
          <w:sz w:val="24"/>
        </w:rPr>
        <w:t>na</w:t>
      </w:r>
      <w:r w:rsidRPr="00937F40">
        <w:rPr>
          <w:spacing w:val="-19"/>
          <w:w w:val="70"/>
          <w:sz w:val="24"/>
        </w:rPr>
        <w:t xml:space="preserve"> </w:t>
      </w:r>
      <w:r w:rsidRPr="00937F40">
        <w:rPr>
          <w:w w:val="70"/>
          <w:sz w:val="24"/>
        </w:rPr>
        <w:t>zvaničnom</w:t>
      </w:r>
      <w:r w:rsidRPr="00937F40">
        <w:rPr>
          <w:spacing w:val="-20"/>
          <w:w w:val="70"/>
          <w:sz w:val="24"/>
        </w:rPr>
        <w:t xml:space="preserve"> </w:t>
      </w:r>
      <w:r w:rsidRPr="00937F40">
        <w:rPr>
          <w:w w:val="70"/>
          <w:sz w:val="24"/>
        </w:rPr>
        <w:t>web</w:t>
      </w:r>
      <w:r w:rsidRPr="00937F40">
        <w:rPr>
          <w:spacing w:val="-20"/>
          <w:w w:val="70"/>
          <w:sz w:val="24"/>
        </w:rPr>
        <w:t xml:space="preserve"> </w:t>
      </w:r>
      <w:r w:rsidRPr="00937F40">
        <w:rPr>
          <w:w w:val="70"/>
          <w:sz w:val="24"/>
        </w:rPr>
        <w:t>sajtu</w:t>
      </w:r>
      <w:r w:rsidRPr="00937F40">
        <w:rPr>
          <w:spacing w:val="-20"/>
          <w:w w:val="70"/>
          <w:sz w:val="24"/>
        </w:rPr>
        <w:t xml:space="preserve"> </w:t>
      </w:r>
      <w:r w:rsidRPr="00937F40">
        <w:rPr>
          <w:w w:val="70"/>
          <w:sz w:val="24"/>
        </w:rPr>
        <w:t>Crnogorskog</w:t>
      </w:r>
      <w:r w:rsidRPr="00937F40">
        <w:rPr>
          <w:spacing w:val="-19"/>
          <w:w w:val="70"/>
          <w:sz w:val="24"/>
        </w:rPr>
        <w:t xml:space="preserve"> </w:t>
      </w:r>
      <w:r w:rsidRPr="00937F40">
        <w:rPr>
          <w:w w:val="70"/>
          <w:sz w:val="24"/>
        </w:rPr>
        <w:t>Telekoma,</w:t>
      </w:r>
      <w:r w:rsidRPr="00937F40">
        <w:rPr>
          <w:spacing w:val="-19"/>
          <w:w w:val="70"/>
          <w:sz w:val="24"/>
        </w:rPr>
        <w:t xml:space="preserve"> </w:t>
      </w:r>
      <w:r w:rsidRPr="00937F40">
        <w:rPr>
          <w:w w:val="70"/>
          <w:sz w:val="24"/>
        </w:rPr>
        <w:t>koje</w:t>
      </w:r>
      <w:r w:rsidRPr="00937F40">
        <w:rPr>
          <w:spacing w:val="-20"/>
          <w:w w:val="70"/>
          <w:sz w:val="24"/>
        </w:rPr>
        <w:t xml:space="preserve"> </w:t>
      </w:r>
      <w:r w:rsidRPr="00937F40">
        <w:rPr>
          <w:w w:val="70"/>
          <w:sz w:val="24"/>
        </w:rPr>
        <w:t>se</w:t>
      </w:r>
      <w:r w:rsidRPr="00937F40">
        <w:rPr>
          <w:spacing w:val="-20"/>
          <w:w w:val="70"/>
          <w:sz w:val="24"/>
        </w:rPr>
        <w:t xml:space="preserve"> </w:t>
      </w:r>
      <w:r w:rsidRPr="00937F40">
        <w:rPr>
          <w:w w:val="70"/>
          <w:sz w:val="24"/>
        </w:rPr>
        <w:t xml:space="preserve">nalazi </w:t>
      </w:r>
      <w:r w:rsidRPr="00937F40">
        <w:rPr>
          <w:w w:val="80"/>
          <w:sz w:val="24"/>
        </w:rPr>
        <w:t>na lokaciji</w:t>
      </w:r>
      <w:r w:rsidRPr="00937F40">
        <w:rPr>
          <w:spacing w:val="-48"/>
          <w:w w:val="80"/>
          <w:sz w:val="24"/>
        </w:rPr>
        <w:t xml:space="preserve"> </w:t>
      </w:r>
      <w:hyperlink r:id="rId13">
        <w:r w:rsidRPr="00937F40">
          <w:rPr>
            <w:w w:val="80"/>
            <w:sz w:val="24"/>
          </w:rPr>
          <w:t>www.telekom.me</w:t>
        </w:r>
      </w:hyperlink>
    </w:p>
    <w:p w14:paraId="109499B0" w14:textId="2B39ADB6" w:rsidR="000323FC" w:rsidRPr="00937F40" w:rsidRDefault="00626336">
      <w:pPr>
        <w:pStyle w:val="BodyText"/>
        <w:spacing w:line="237" w:lineRule="auto"/>
        <w:ind w:left="840" w:right="390"/>
      </w:pPr>
      <w:r w:rsidRPr="00937F40">
        <w:rPr>
          <w:w w:val="75"/>
        </w:rPr>
        <w:t>WebShop</w:t>
      </w:r>
      <w:r w:rsidRPr="00937F40">
        <w:rPr>
          <w:spacing w:val="-32"/>
          <w:w w:val="75"/>
        </w:rPr>
        <w:t xml:space="preserve"> </w:t>
      </w:r>
      <w:r w:rsidRPr="00937F40">
        <w:rPr>
          <w:w w:val="75"/>
        </w:rPr>
        <w:t>je</w:t>
      </w:r>
      <w:r w:rsidRPr="00937F40">
        <w:rPr>
          <w:spacing w:val="-32"/>
          <w:w w:val="75"/>
        </w:rPr>
        <w:t xml:space="preserve"> </w:t>
      </w:r>
      <w:r w:rsidRPr="00937F40">
        <w:rPr>
          <w:w w:val="75"/>
        </w:rPr>
        <w:t>online</w:t>
      </w:r>
      <w:r w:rsidRPr="00937F40">
        <w:rPr>
          <w:spacing w:val="-31"/>
          <w:w w:val="75"/>
        </w:rPr>
        <w:t xml:space="preserve"> </w:t>
      </w:r>
      <w:r w:rsidRPr="00937F40">
        <w:rPr>
          <w:w w:val="75"/>
        </w:rPr>
        <w:t>prodajno</w:t>
      </w:r>
      <w:r w:rsidRPr="00937F40">
        <w:rPr>
          <w:spacing w:val="-32"/>
          <w:w w:val="75"/>
        </w:rPr>
        <w:t xml:space="preserve"> </w:t>
      </w:r>
      <w:r w:rsidRPr="00937F40">
        <w:rPr>
          <w:w w:val="75"/>
        </w:rPr>
        <w:t>mjesto,</w:t>
      </w:r>
      <w:r w:rsidRPr="00937F40">
        <w:rPr>
          <w:spacing w:val="-30"/>
          <w:w w:val="75"/>
        </w:rPr>
        <w:t xml:space="preserve"> </w:t>
      </w:r>
      <w:r w:rsidRPr="00937F40">
        <w:rPr>
          <w:w w:val="75"/>
        </w:rPr>
        <w:t>tj.</w:t>
      </w:r>
      <w:r w:rsidRPr="00937F40">
        <w:rPr>
          <w:spacing w:val="-30"/>
          <w:w w:val="75"/>
        </w:rPr>
        <w:t xml:space="preserve"> </w:t>
      </w:r>
      <w:r w:rsidRPr="00937F40">
        <w:rPr>
          <w:w w:val="75"/>
        </w:rPr>
        <w:t>web</w:t>
      </w:r>
      <w:r w:rsidRPr="00937F40">
        <w:rPr>
          <w:spacing w:val="-31"/>
          <w:w w:val="75"/>
        </w:rPr>
        <w:t xml:space="preserve"> </w:t>
      </w:r>
      <w:r w:rsidRPr="00937F40">
        <w:rPr>
          <w:w w:val="75"/>
        </w:rPr>
        <w:t>trgovina</w:t>
      </w:r>
      <w:r w:rsidRPr="00937F40">
        <w:rPr>
          <w:spacing w:val="-31"/>
          <w:w w:val="75"/>
        </w:rPr>
        <w:t xml:space="preserve"> </w:t>
      </w:r>
      <w:r w:rsidRPr="00937F40">
        <w:rPr>
          <w:w w:val="75"/>
        </w:rPr>
        <w:t>koja</w:t>
      </w:r>
      <w:r w:rsidRPr="00937F40">
        <w:rPr>
          <w:spacing w:val="-31"/>
          <w:w w:val="75"/>
        </w:rPr>
        <w:t xml:space="preserve"> </w:t>
      </w:r>
      <w:r w:rsidRPr="00937F40">
        <w:rPr>
          <w:w w:val="75"/>
        </w:rPr>
        <w:t>se</w:t>
      </w:r>
      <w:r w:rsidRPr="00937F40">
        <w:rPr>
          <w:spacing w:val="-31"/>
          <w:w w:val="75"/>
        </w:rPr>
        <w:t xml:space="preserve"> </w:t>
      </w:r>
      <w:r w:rsidRPr="00937F40">
        <w:rPr>
          <w:w w:val="75"/>
        </w:rPr>
        <w:t>nalazi</w:t>
      </w:r>
      <w:r w:rsidRPr="00937F40">
        <w:rPr>
          <w:spacing w:val="-32"/>
          <w:w w:val="75"/>
        </w:rPr>
        <w:t xml:space="preserve"> </w:t>
      </w:r>
      <w:r w:rsidRPr="00937F40">
        <w:rPr>
          <w:w w:val="75"/>
        </w:rPr>
        <w:t>na</w:t>
      </w:r>
      <w:r w:rsidRPr="00937F40">
        <w:rPr>
          <w:spacing w:val="-31"/>
          <w:w w:val="75"/>
        </w:rPr>
        <w:t xml:space="preserve"> </w:t>
      </w:r>
      <w:r w:rsidRPr="00937F40">
        <w:rPr>
          <w:w w:val="75"/>
        </w:rPr>
        <w:t>zvaničnom</w:t>
      </w:r>
      <w:r w:rsidRPr="00937F40">
        <w:rPr>
          <w:spacing w:val="-30"/>
          <w:w w:val="75"/>
        </w:rPr>
        <w:t xml:space="preserve"> </w:t>
      </w:r>
      <w:r w:rsidRPr="00937F40">
        <w:rPr>
          <w:w w:val="75"/>
        </w:rPr>
        <w:t>web</w:t>
      </w:r>
      <w:r w:rsidRPr="00937F40">
        <w:rPr>
          <w:spacing w:val="-32"/>
          <w:w w:val="75"/>
        </w:rPr>
        <w:t xml:space="preserve"> </w:t>
      </w:r>
      <w:r w:rsidRPr="00937F40">
        <w:rPr>
          <w:w w:val="75"/>
        </w:rPr>
        <w:t>sajtu Crnogorskog</w:t>
      </w:r>
      <w:r w:rsidRPr="00937F40">
        <w:rPr>
          <w:spacing w:val="-43"/>
          <w:w w:val="75"/>
        </w:rPr>
        <w:t xml:space="preserve"> </w:t>
      </w:r>
      <w:r w:rsidRPr="00937F40">
        <w:rPr>
          <w:w w:val="75"/>
        </w:rPr>
        <w:t>Telekoma</w:t>
      </w:r>
      <w:r w:rsidRPr="00937F40">
        <w:rPr>
          <w:spacing w:val="-42"/>
          <w:w w:val="75"/>
        </w:rPr>
        <w:t xml:space="preserve"> </w:t>
      </w:r>
      <w:hyperlink r:id="rId14">
        <w:r w:rsidRPr="00937F40">
          <w:rPr>
            <w:w w:val="75"/>
          </w:rPr>
          <w:t>www.telekom.me,</w:t>
        </w:r>
        <w:r w:rsidRPr="00937F40">
          <w:rPr>
            <w:spacing w:val="-42"/>
            <w:w w:val="75"/>
          </w:rPr>
          <w:t xml:space="preserve"> </w:t>
        </w:r>
      </w:hyperlink>
      <w:r w:rsidRPr="00937F40">
        <w:rPr>
          <w:w w:val="75"/>
        </w:rPr>
        <w:t>kao</w:t>
      </w:r>
      <w:r w:rsidRPr="00937F40">
        <w:rPr>
          <w:spacing w:val="-42"/>
          <w:w w:val="75"/>
        </w:rPr>
        <w:t xml:space="preserve"> </w:t>
      </w:r>
      <w:r w:rsidRPr="00937F40">
        <w:rPr>
          <w:w w:val="75"/>
        </w:rPr>
        <w:t>njegov</w:t>
      </w:r>
      <w:r w:rsidRPr="00937F40">
        <w:rPr>
          <w:spacing w:val="-43"/>
          <w:w w:val="75"/>
        </w:rPr>
        <w:t xml:space="preserve"> </w:t>
      </w:r>
      <w:r w:rsidRPr="00937F40">
        <w:rPr>
          <w:w w:val="75"/>
        </w:rPr>
        <w:t>integralni</w:t>
      </w:r>
      <w:r w:rsidRPr="00937F40">
        <w:rPr>
          <w:spacing w:val="-42"/>
          <w:w w:val="75"/>
        </w:rPr>
        <w:t xml:space="preserve"> </w:t>
      </w:r>
      <w:r w:rsidRPr="00937F40">
        <w:rPr>
          <w:w w:val="75"/>
        </w:rPr>
        <w:t>dio.</w:t>
      </w:r>
      <w:r w:rsidRPr="00937F40">
        <w:rPr>
          <w:spacing w:val="-42"/>
          <w:w w:val="75"/>
        </w:rPr>
        <w:t xml:space="preserve"> </w:t>
      </w:r>
      <w:r w:rsidRPr="00937F40">
        <w:rPr>
          <w:w w:val="75"/>
        </w:rPr>
        <w:t>U</w:t>
      </w:r>
      <w:r w:rsidRPr="00937F40">
        <w:rPr>
          <w:spacing w:val="-43"/>
          <w:w w:val="75"/>
        </w:rPr>
        <w:t xml:space="preserve"> </w:t>
      </w:r>
      <w:r w:rsidRPr="00937F40">
        <w:rPr>
          <w:w w:val="75"/>
        </w:rPr>
        <w:t>WebShopu</w:t>
      </w:r>
      <w:r w:rsidRPr="00937F40">
        <w:rPr>
          <w:spacing w:val="-43"/>
          <w:w w:val="75"/>
        </w:rPr>
        <w:t xml:space="preserve"> </w:t>
      </w:r>
      <w:r w:rsidRPr="00937F40">
        <w:rPr>
          <w:w w:val="75"/>
        </w:rPr>
        <w:t>je</w:t>
      </w:r>
      <w:r w:rsidRPr="00937F40">
        <w:rPr>
          <w:spacing w:val="-42"/>
          <w:w w:val="75"/>
        </w:rPr>
        <w:t xml:space="preserve"> </w:t>
      </w:r>
      <w:r w:rsidRPr="00937F40">
        <w:rPr>
          <w:w w:val="75"/>
        </w:rPr>
        <w:t>omogućena kupovina</w:t>
      </w:r>
      <w:r w:rsidRPr="00937F40">
        <w:rPr>
          <w:spacing w:val="-32"/>
          <w:w w:val="75"/>
        </w:rPr>
        <w:t xml:space="preserve"> </w:t>
      </w:r>
      <w:r w:rsidRPr="00937F40">
        <w:rPr>
          <w:w w:val="75"/>
        </w:rPr>
        <w:t>uređaja/proizvoda</w:t>
      </w:r>
      <w:r w:rsidRPr="00937F40">
        <w:rPr>
          <w:spacing w:val="-29"/>
          <w:w w:val="75"/>
        </w:rPr>
        <w:t xml:space="preserve"> </w:t>
      </w:r>
      <w:r w:rsidRPr="00937F40">
        <w:rPr>
          <w:w w:val="75"/>
        </w:rPr>
        <w:t>i</w:t>
      </w:r>
      <w:r w:rsidRPr="00937F40">
        <w:rPr>
          <w:spacing w:val="-32"/>
          <w:w w:val="75"/>
        </w:rPr>
        <w:t xml:space="preserve"> </w:t>
      </w:r>
      <w:r w:rsidRPr="00937F40">
        <w:rPr>
          <w:w w:val="75"/>
        </w:rPr>
        <w:t>servisa</w:t>
      </w:r>
      <w:ins w:id="15" w:author="Raicevic, Radmila" w:date="2025-04-08T08:22:00Z" w16du:dateUtc="2025-04-08T06:22:00Z">
        <w:r w:rsidR="00AD4C45">
          <w:rPr>
            <w:w w:val="75"/>
          </w:rPr>
          <w:t xml:space="preserve"> </w:t>
        </w:r>
      </w:ins>
      <w:ins w:id="16" w:author="Raicevic, Radmila" w:date="2025-04-07T22:15:00Z" w16du:dateUtc="2025-04-07T20:15:00Z">
        <w:r w:rsidR="00B20112">
          <w:rPr>
            <w:w w:val="75"/>
          </w:rPr>
          <w:t>(</w:t>
        </w:r>
      </w:ins>
      <w:ins w:id="17" w:author="Raicevic, Radmila" w:date="2025-04-08T08:22:00Z" w16du:dateUtc="2025-04-08T06:22:00Z">
        <w:r w:rsidR="00AD4C45">
          <w:rPr>
            <w:w w:val="75"/>
          </w:rPr>
          <w:t>u</w:t>
        </w:r>
      </w:ins>
      <w:ins w:id="18" w:author="Raicevic, Radmila" w:date="2025-04-07T16:13:00Z" w16du:dateUtc="2025-04-07T14:13:00Z">
        <w:r w:rsidR="00B23E0A">
          <w:rPr>
            <w:w w:val="75"/>
          </w:rPr>
          <w:t>sluga</w:t>
        </w:r>
      </w:ins>
      <w:ins w:id="19" w:author="Raicevic, Radmila" w:date="2025-04-07T22:15:00Z" w16du:dateUtc="2025-04-07T20:15:00Z">
        <w:r w:rsidR="00B20112">
          <w:rPr>
            <w:w w:val="75"/>
          </w:rPr>
          <w:t>)</w:t>
        </w:r>
      </w:ins>
      <w:ins w:id="20" w:author="Raicevic, Radmila" w:date="2025-04-07T16:13:00Z" w16du:dateUtc="2025-04-07T14:13:00Z">
        <w:r w:rsidR="00B23E0A">
          <w:rPr>
            <w:w w:val="75"/>
          </w:rPr>
          <w:t xml:space="preserve"> </w:t>
        </w:r>
      </w:ins>
      <w:r w:rsidRPr="00937F40">
        <w:rPr>
          <w:spacing w:val="-32"/>
          <w:w w:val="75"/>
        </w:rPr>
        <w:t xml:space="preserve"> </w:t>
      </w:r>
      <w:r w:rsidRPr="00937F40">
        <w:rPr>
          <w:w w:val="75"/>
        </w:rPr>
        <w:t>Crnogorskog</w:t>
      </w:r>
      <w:r w:rsidRPr="00937F40">
        <w:rPr>
          <w:spacing w:val="-30"/>
          <w:w w:val="75"/>
        </w:rPr>
        <w:t xml:space="preserve"> </w:t>
      </w:r>
      <w:r w:rsidRPr="00937F40">
        <w:rPr>
          <w:w w:val="75"/>
        </w:rPr>
        <w:t>Telekoma,</w:t>
      </w:r>
      <w:r w:rsidRPr="00937F40">
        <w:rPr>
          <w:spacing w:val="-32"/>
          <w:w w:val="75"/>
        </w:rPr>
        <w:t xml:space="preserve"> </w:t>
      </w:r>
      <w:r w:rsidRPr="00937F40">
        <w:rPr>
          <w:w w:val="75"/>
        </w:rPr>
        <w:t>dopune</w:t>
      </w:r>
      <w:r w:rsidRPr="00937F40">
        <w:rPr>
          <w:spacing w:val="-30"/>
          <w:w w:val="75"/>
        </w:rPr>
        <w:t xml:space="preserve"> </w:t>
      </w:r>
      <w:r w:rsidRPr="00937F40">
        <w:rPr>
          <w:w w:val="75"/>
        </w:rPr>
        <w:t>prepaid</w:t>
      </w:r>
      <w:r w:rsidRPr="00937F40">
        <w:rPr>
          <w:spacing w:val="-32"/>
          <w:w w:val="75"/>
        </w:rPr>
        <w:t xml:space="preserve"> </w:t>
      </w:r>
      <w:r w:rsidRPr="00937F40">
        <w:rPr>
          <w:w w:val="75"/>
        </w:rPr>
        <w:t>računa</w:t>
      </w:r>
      <w:ins w:id="21" w:author="Raicevic, Radmila" w:date="2025-04-07T21:50:00Z" w16du:dateUtc="2025-04-07T19:50:00Z">
        <w:r w:rsidR="00156CA9">
          <w:rPr>
            <w:w w:val="75"/>
          </w:rPr>
          <w:t xml:space="preserve"> </w:t>
        </w:r>
      </w:ins>
      <w:ins w:id="22" w:author="Raicevic, Radmila" w:date="2025-04-07T21:52:00Z" w16du:dateUtc="2025-04-07T19:52:00Z">
        <w:r w:rsidR="00156CA9" w:rsidRPr="004410EB">
          <w:rPr>
            <w:w w:val="75"/>
            <w:sz w:val="20"/>
            <w:szCs w:val="20"/>
            <w:rPrChange w:id="23" w:author="Raicevic, Radmila" w:date="2025-04-07T22:11:00Z" w16du:dateUtc="2025-04-07T20:11:00Z">
              <w:rPr>
                <w:w w:val="75"/>
              </w:rPr>
            </w:rPrChange>
          </w:rPr>
          <w:t>(</w:t>
        </w:r>
      </w:ins>
      <w:ins w:id="24" w:author="Raicevic, Radmila" w:date="2025-04-07T21:50:00Z" w16du:dateUtc="2025-04-07T19:50:00Z">
        <w:r w:rsidR="00156CA9" w:rsidRPr="004410EB">
          <w:rPr>
            <w:w w:val="75"/>
            <w:sz w:val="20"/>
            <w:szCs w:val="20"/>
            <w:rPrChange w:id="25" w:author="Raicevic, Radmila" w:date="2025-04-07T22:11:00Z" w16du:dateUtc="2025-04-07T20:11:00Z">
              <w:rPr>
                <w:w w:val="75"/>
              </w:rPr>
            </w:rPrChange>
          </w:rPr>
          <w:t xml:space="preserve">koji čini </w:t>
        </w:r>
        <w:r w:rsidR="00156CA9" w:rsidRPr="004410EB">
          <w:rPr>
            <w:rFonts w:eastAsia="Times New Roman" w:cs="Times New Roman"/>
            <w:sz w:val="20"/>
            <w:szCs w:val="20"/>
            <w:rPrChange w:id="26" w:author="Raicevic, Radmila" w:date="2025-04-07T22:11:00Z" w16du:dateUtc="2025-04-07T20:11:00Z">
              <w:rPr>
                <w:rFonts w:ascii="Times New Roman" w:eastAsia="Times New Roman" w:hAnsi="Times New Roman" w:cs="Times New Roman"/>
              </w:rPr>
            </w:rPrChange>
          </w:rPr>
          <w:t>proces uplate sredstava na prepaid račun kupca</w:t>
        </w:r>
      </w:ins>
      <w:ins w:id="27" w:author="Raicevic, Radmila" w:date="2025-04-07T21:51:00Z" w16du:dateUtc="2025-04-07T19:51:00Z">
        <w:r w:rsidR="00156CA9" w:rsidRPr="004410EB">
          <w:rPr>
            <w:rFonts w:eastAsia="Times New Roman" w:cs="Times New Roman"/>
            <w:sz w:val="20"/>
            <w:szCs w:val="20"/>
            <w:rPrChange w:id="28" w:author="Raicevic, Radmila" w:date="2025-04-07T22:11:00Z" w16du:dateUtc="2025-04-07T20:11:00Z">
              <w:rPr>
                <w:rFonts w:ascii="Times New Roman" w:eastAsia="Times New Roman" w:hAnsi="Times New Roman" w:cs="Times New Roman"/>
              </w:rPr>
            </w:rPrChange>
          </w:rPr>
          <w:t>/</w:t>
        </w:r>
      </w:ins>
      <w:ins w:id="29" w:author="Raicevic, Radmila" w:date="2025-04-07T21:50:00Z" w16du:dateUtc="2025-04-07T19:50:00Z">
        <w:r w:rsidR="00156CA9" w:rsidRPr="004410EB">
          <w:rPr>
            <w:rFonts w:eastAsia="Times New Roman" w:cs="Times New Roman"/>
            <w:sz w:val="20"/>
            <w:szCs w:val="20"/>
            <w:rPrChange w:id="30" w:author="Raicevic, Radmila" w:date="2025-04-07T22:11:00Z" w16du:dateUtc="2025-04-07T20:11:00Z">
              <w:rPr>
                <w:rFonts w:ascii="Times New Roman" w:eastAsia="Times New Roman" w:hAnsi="Times New Roman" w:cs="Times New Roman"/>
              </w:rPr>
            </w:rPrChange>
          </w:rPr>
          <w:t>korisnika, čime se omogućava korišćenje usluga</w:t>
        </w:r>
      </w:ins>
      <w:ins w:id="31" w:author="Raicevic, Radmila" w:date="2025-04-07T21:51:00Z" w16du:dateUtc="2025-04-07T19:51:00Z">
        <w:r w:rsidR="00156CA9" w:rsidRPr="004410EB">
          <w:rPr>
            <w:rFonts w:eastAsia="Times New Roman" w:cs="Times New Roman"/>
            <w:sz w:val="20"/>
            <w:szCs w:val="20"/>
            <w:rPrChange w:id="32" w:author="Raicevic, Radmila" w:date="2025-04-07T22:11:00Z" w16du:dateUtc="2025-04-07T20:11:00Z">
              <w:rPr>
                <w:rFonts w:ascii="Times New Roman" w:eastAsia="Times New Roman" w:hAnsi="Times New Roman" w:cs="Times New Roman"/>
              </w:rPr>
            </w:rPrChange>
          </w:rPr>
          <w:t xml:space="preserve"> mobilne mreže Crnogorskog Telekoma </w:t>
        </w:r>
      </w:ins>
      <w:ins w:id="33" w:author="Raicevic, Radmila" w:date="2025-04-07T21:50:00Z" w16du:dateUtc="2025-04-07T19:50:00Z">
        <w:r w:rsidR="00156CA9" w:rsidRPr="004410EB">
          <w:rPr>
            <w:rFonts w:eastAsia="Times New Roman" w:cs="Times New Roman"/>
            <w:sz w:val="20"/>
            <w:szCs w:val="20"/>
            <w:rPrChange w:id="34" w:author="Raicevic, Radmila" w:date="2025-04-07T22:11:00Z" w16du:dateUtc="2025-04-07T20:11:00Z">
              <w:rPr>
                <w:rFonts w:ascii="Times New Roman" w:eastAsia="Times New Roman" w:hAnsi="Times New Roman" w:cs="Times New Roman"/>
              </w:rPr>
            </w:rPrChange>
          </w:rPr>
          <w:t xml:space="preserve"> u okviru raspoloživog kredita</w:t>
        </w:r>
      </w:ins>
      <w:ins w:id="35" w:author="Raicevic, Radmila" w:date="2025-04-07T21:52:00Z" w16du:dateUtc="2025-04-07T19:52:00Z">
        <w:r w:rsidR="00156CA9" w:rsidRPr="004410EB">
          <w:rPr>
            <w:rFonts w:eastAsia="Times New Roman" w:cs="Times New Roman"/>
            <w:sz w:val="20"/>
            <w:szCs w:val="20"/>
            <w:rPrChange w:id="36" w:author="Raicevic, Radmila" w:date="2025-04-07T22:11:00Z" w16du:dateUtc="2025-04-07T20:11:00Z">
              <w:rPr>
                <w:rFonts w:ascii="Times New Roman" w:eastAsia="Times New Roman" w:hAnsi="Times New Roman" w:cs="Times New Roman"/>
              </w:rPr>
            </w:rPrChange>
          </w:rPr>
          <w:t xml:space="preserve"> )</w:t>
        </w:r>
        <w:r w:rsidR="00156CA9">
          <w:rPr>
            <w:rFonts w:ascii="Times New Roman" w:eastAsia="Times New Roman" w:hAnsi="Times New Roman" w:cs="Times New Roman"/>
          </w:rPr>
          <w:t xml:space="preserve"> </w:t>
        </w:r>
      </w:ins>
      <w:r w:rsidRPr="00937F40">
        <w:rPr>
          <w:spacing w:val="-31"/>
          <w:w w:val="75"/>
        </w:rPr>
        <w:t xml:space="preserve"> </w:t>
      </w:r>
      <w:r w:rsidRPr="00937F40">
        <w:rPr>
          <w:w w:val="75"/>
        </w:rPr>
        <w:t>i</w:t>
      </w:r>
      <w:r w:rsidRPr="00937F40">
        <w:rPr>
          <w:spacing w:val="-32"/>
          <w:w w:val="75"/>
        </w:rPr>
        <w:t xml:space="preserve"> </w:t>
      </w:r>
      <w:r w:rsidRPr="00937F40">
        <w:rPr>
          <w:w w:val="75"/>
        </w:rPr>
        <w:t xml:space="preserve">druge </w:t>
      </w:r>
      <w:r w:rsidRPr="00937F40">
        <w:rPr>
          <w:w w:val="80"/>
        </w:rPr>
        <w:t>mogućnosti.</w:t>
      </w:r>
    </w:p>
    <w:p w14:paraId="2FD8BBF9" w14:textId="77777777" w:rsidR="000323FC" w:rsidRPr="00937F40" w:rsidRDefault="000323FC">
      <w:pPr>
        <w:pStyle w:val="BodyText"/>
        <w:spacing w:before="4"/>
        <w:rPr>
          <w:sz w:val="23"/>
        </w:rPr>
      </w:pPr>
    </w:p>
    <w:p w14:paraId="28AFFA6D" w14:textId="77777777" w:rsidR="000323FC" w:rsidRPr="00937F40" w:rsidRDefault="00626336">
      <w:pPr>
        <w:pStyle w:val="Heading2"/>
        <w:numPr>
          <w:ilvl w:val="1"/>
          <w:numId w:val="2"/>
        </w:numPr>
        <w:tabs>
          <w:tab w:val="left" w:pos="841"/>
        </w:tabs>
        <w:spacing w:line="290" w:lineRule="exact"/>
        <w:ind w:hanging="361"/>
        <w:jc w:val="left"/>
      </w:pPr>
      <w:r w:rsidRPr="00937F40">
        <w:rPr>
          <w:w w:val="70"/>
        </w:rPr>
        <w:t>WiFi</w:t>
      </w:r>
      <w:r w:rsidRPr="00937F40">
        <w:rPr>
          <w:spacing w:val="-11"/>
          <w:w w:val="70"/>
        </w:rPr>
        <w:t xml:space="preserve"> </w:t>
      </w:r>
      <w:r w:rsidRPr="00937F40">
        <w:rPr>
          <w:w w:val="70"/>
        </w:rPr>
        <w:t>Portal</w:t>
      </w:r>
    </w:p>
    <w:p w14:paraId="0226FF91" w14:textId="77777777" w:rsidR="000323FC" w:rsidRPr="00937F40" w:rsidRDefault="00626336">
      <w:pPr>
        <w:pStyle w:val="BodyText"/>
        <w:spacing w:before="1" w:line="237" w:lineRule="auto"/>
        <w:ind w:left="840"/>
      </w:pPr>
      <w:r w:rsidRPr="00937F40">
        <w:rPr>
          <w:w w:val="75"/>
        </w:rPr>
        <w:t>Na</w:t>
      </w:r>
      <w:r w:rsidRPr="00937F40">
        <w:rPr>
          <w:spacing w:val="-33"/>
          <w:w w:val="75"/>
        </w:rPr>
        <w:t xml:space="preserve"> </w:t>
      </w:r>
      <w:r w:rsidRPr="00937F40">
        <w:rPr>
          <w:w w:val="75"/>
        </w:rPr>
        <w:t>Telekom</w:t>
      </w:r>
      <w:r w:rsidRPr="00937F40">
        <w:rPr>
          <w:spacing w:val="-34"/>
          <w:w w:val="75"/>
        </w:rPr>
        <w:t xml:space="preserve"> </w:t>
      </w:r>
      <w:r w:rsidRPr="00937F40">
        <w:rPr>
          <w:w w:val="75"/>
        </w:rPr>
        <w:t>HotSpot</w:t>
      </w:r>
      <w:r w:rsidRPr="00937F40">
        <w:rPr>
          <w:spacing w:val="-30"/>
          <w:w w:val="75"/>
        </w:rPr>
        <w:t xml:space="preserve"> </w:t>
      </w:r>
      <w:r w:rsidRPr="00937F40">
        <w:rPr>
          <w:w w:val="75"/>
        </w:rPr>
        <w:t>lokacijama</w:t>
      </w:r>
      <w:r w:rsidRPr="00937F40">
        <w:rPr>
          <w:spacing w:val="-33"/>
          <w:w w:val="75"/>
        </w:rPr>
        <w:t xml:space="preserve"> </w:t>
      </w:r>
      <w:r w:rsidRPr="00937F40">
        <w:rPr>
          <w:w w:val="75"/>
        </w:rPr>
        <w:t>omoguceno</w:t>
      </w:r>
      <w:r w:rsidRPr="00937F40">
        <w:rPr>
          <w:spacing w:val="-32"/>
          <w:w w:val="75"/>
        </w:rPr>
        <w:t xml:space="preserve"> </w:t>
      </w:r>
      <w:r w:rsidRPr="00937F40">
        <w:rPr>
          <w:w w:val="75"/>
        </w:rPr>
        <w:t>je</w:t>
      </w:r>
      <w:r w:rsidRPr="00937F40">
        <w:rPr>
          <w:spacing w:val="-32"/>
          <w:w w:val="75"/>
        </w:rPr>
        <w:t xml:space="preserve"> </w:t>
      </w:r>
      <w:r w:rsidRPr="00937F40">
        <w:rPr>
          <w:w w:val="75"/>
        </w:rPr>
        <w:t>korišćenje</w:t>
      </w:r>
      <w:r w:rsidRPr="00937F40">
        <w:rPr>
          <w:spacing w:val="-33"/>
          <w:w w:val="75"/>
        </w:rPr>
        <w:t xml:space="preserve"> </w:t>
      </w:r>
      <w:r w:rsidRPr="00937F40">
        <w:rPr>
          <w:w w:val="75"/>
        </w:rPr>
        <w:t>bežicnog</w:t>
      </w:r>
      <w:r w:rsidRPr="00937F40">
        <w:rPr>
          <w:spacing w:val="-34"/>
          <w:w w:val="75"/>
        </w:rPr>
        <w:t xml:space="preserve"> </w:t>
      </w:r>
      <w:r w:rsidRPr="00937F40">
        <w:rPr>
          <w:w w:val="75"/>
        </w:rPr>
        <w:t>pristupa</w:t>
      </w:r>
      <w:r w:rsidRPr="00937F40">
        <w:rPr>
          <w:spacing w:val="-32"/>
          <w:w w:val="75"/>
        </w:rPr>
        <w:t xml:space="preserve"> </w:t>
      </w:r>
      <w:r w:rsidRPr="00937F40">
        <w:rPr>
          <w:w w:val="75"/>
        </w:rPr>
        <w:t>internetu</w:t>
      </w:r>
      <w:r w:rsidRPr="00937F40">
        <w:rPr>
          <w:spacing w:val="-34"/>
          <w:w w:val="75"/>
        </w:rPr>
        <w:t xml:space="preserve"> </w:t>
      </w:r>
      <w:r w:rsidRPr="00937F40">
        <w:rPr>
          <w:w w:val="75"/>
        </w:rPr>
        <w:t>putem Telekom</w:t>
      </w:r>
      <w:r w:rsidRPr="00937F40">
        <w:rPr>
          <w:spacing w:val="-39"/>
          <w:w w:val="75"/>
        </w:rPr>
        <w:t xml:space="preserve"> </w:t>
      </w:r>
      <w:r w:rsidRPr="00937F40">
        <w:rPr>
          <w:w w:val="75"/>
        </w:rPr>
        <w:t>WiFi</w:t>
      </w:r>
      <w:r w:rsidRPr="00937F40">
        <w:rPr>
          <w:spacing w:val="-39"/>
          <w:w w:val="75"/>
        </w:rPr>
        <w:t xml:space="preserve"> </w:t>
      </w:r>
      <w:r w:rsidRPr="00937F40">
        <w:rPr>
          <w:w w:val="75"/>
        </w:rPr>
        <w:t>mreže.</w:t>
      </w:r>
      <w:r w:rsidRPr="00937F40">
        <w:rPr>
          <w:spacing w:val="-40"/>
          <w:w w:val="75"/>
        </w:rPr>
        <w:t xml:space="preserve"> </w:t>
      </w:r>
      <w:r w:rsidRPr="00937F40">
        <w:rPr>
          <w:w w:val="75"/>
        </w:rPr>
        <w:t>WiFi</w:t>
      </w:r>
      <w:r w:rsidRPr="00937F40">
        <w:rPr>
          <w:spacing w:val="-40"/>
          <w:w w:val="75"/>
        </w:rPr>
        <w:t xml:space="preserve"> </w:t>
      </w:r>
      <w:r w:rsidRPr="00937F40">
        <w:rPr>
          <w:w w:val="75"/>
        </w:rPr>
        <w:t>portal</w:t>
      </w:r>
      <w:r w:rsidRPr="00937F40">
        <w:rPr>
          <w:spacing w:val="-39"/>
          <w:w w:val="75"/>
        </w:rPr>
        <w:t xml:space="preserve"> </w:t>
      </w:r>
      <w:r w:rsidRPr="00937F40">
        <w:rPr>
          <w:w w:val="75"/>
        </w:rPr>
        <w:t>je</w:t>
      </w:r>
      <w:r w:rsidRPr="00937F40">
        <w:rPr>
          <w:spacing w:val="-40"/>
          <w:w w:val="75"/>
        </w:rPr>
        <w:t xml:space="preserve"> </w:t>
      </w:r>
      <w:r w:rsidRPr="00937F40">
        <w:rPr>
          <w:w w:val="75"/>
        </w:rPr>
        <w:t>web</w:t>
      </w:r>
      <w:r w:rsidRPr="00937F40">
        <w:rPr>
          <w:spacing w:val="-40"/>
          <w:w w:val="75"/>
        </w:rPr>
        <w:t xml:space="preserve"> </w:t>
      </w:r>
      <w:r w:rsidRPr="00937F40">
        <w:rPr>
          <w:w w:val="75"/>
        </w:rPr>
        <w:t>sajt</w:t>
      </w:r>
      <w:r w:rsidRPr="00937F40">
        <w:rPr>
          <w:spacing w:val="-39"/>
          <w:w w:val="75"/>
        </w:rPr>
        <w:t xml:space="preserve"> </w:t>
      </w:r>
      <w:r w:rsidRPr="00937F40">
        <w:rPr>
          <w:w w:val="75"/>
        </w:rPr>
        <w:t>putem</w:t>
      </w:r>
      <w:r w:rsidRPr="00937F40">
        <w:rPr>
          <w:spacing w:val="-39"/>
          <w:w w:val="75"/>
        </w:rPr>
        <w:t xml:space="preserve"> </w:t>
      </w:r>
      <w:r w:rsidRPr="00937F40">
        <w:rPr>
          <w:w w:val="75"/>
        </w:rPr>
        <w:t>koga</w:t>
      </w:r>
      <w:r w:rsidRPr="00937F40">
        <w:rPr>
          <w:spacing w:val="-38"/>
          <w:w w:val="75"/>
        </w:rPr>
        <w:t xml:space="preserve"> </w:t>
      </w:r>
      <w:r w:rsidRPr="00937F40">
        <w:rPr>
          <w:w w:val="75"/>
        </w:rPr>
        <w:t>korisnici</w:t>
      </w:r>
      <w:r w:rsidRPr="00937F40">
        <w:rPr>
          <w:spacing w:val="-39"/>
          <w:w w:val="75"/>
        </w:rPr>
        <w:t xml:space="preserve"> </w:t>
      </w:r>
      <w:r w:rsidRPr="00937F40">
        <w:rPr>
          <w:w w:val="75"/>
        </w:rPr>
        <w:t>mogu</w:t>
      </w:r>
      <w:r w:rsidRPr="00937F40">
        <w:rPr>
          <w:spacing w:val="-39"/>
          <w:w w:val="75"/>
        </w:rPr>
        <w:t xml:space="preserve"> </w:t>
      </w:r>
      <w:r w:rsidRPr="00937F40">
        <w:rPr>
          <w:w w:val="75"/>
        </w:rPr>
        <w:t>kupiti</w:t>
      </w:r>
      <w:r w:rsidRPr="00937F40">
        <w:rPr>
          <w:spacing w:val="-38"/>
          <w:w w:val="75"/>
        </w:rPr>
        <w:t xml:space="preserve"> </w:t>
      </w:r>
      <w:r w:rsidRPr="00937F40">
        <w:rPr>
          <w:w w:val="75"/>
        </w:rPr>
        <w:t>i</w:t>
      </w:r>
      <w:r w:rsidRPr="00937F40">
        <w:rPr>
          <w:spacing w:val="-40"/>
          <w:w w:val="75"/>
        </w:rPr>
        <w:t xml:space="preserve"> </w:t>
      </w:r>
      <w:r w:rsidRPr="00937F40">
        <w:rPr>
          <w:w w:val="75"/>
        </w:rPr>
        <w:t>aktivirati</w:t>
      </w:r>
      <w:r w:rsidRPr="00937F40">
        <w:rPr>
          <w:spacing w:val="-40"/>
          <w:w w:val="75"/>
        </w:rPr>
        <w:t xml:space="preserve"> </w:t>
      </w:r>
      <w:r w:rsidRPr="00937F40">
        <w:rPr>
          <w:w w:val="75"/>
        </w:rPr>
        <w:t>kartu</w:t>
      </w:r>
      <w:r w:rsidRPr="00937F40">
        <w:rPr>
          <w:spacing w:val="-40"/>
          <w:w w:val="75"/>
        </w:rPr>
        <w:t xml:space="preserve"> </w:t>
      </w:r>
      <w:r w:rsidRPr="00937F40">
        <w:rPr>
          <w:w w:val="75"/>
        </w:rPr>
        <w:t xml:space="preserve">za </w:t>
      </w:r>
      <w:r w:rsidRPr="00937F40">
        <w:rPr>
          <w:w w:val="80"/>
        </w:rPr>
        <w:t>pristup</w:t>
      </w:r>
      <w:r w:rsidRPr="00937F40">
        <w:rPr>
          <w:spacing w:val="-28"/>
          <w:w w:val="80"/>
        </w:rPr>
        <w:t xml:space="preserve"> </w:t>
      </w:r>
      <w:r w:rsidRPr="00937F40">
        <w:rPr>
          <w:w w:val="80"/>
        </w:rPr>
        <w:t>bežicnom</w:t>
      </w:r>
      <w:r w:rsidRPr="00937F40">
        <w:rPr>
          <w:spacing w:val="-27"/>
          <w:w w:val="80"/>
        </w:rPr>
        <w:t xml:space="preserve"> </w:t>
      </w:r>
      <w:r w:rsidRPr="00937F40">
        <w:rPr>
          <w:w w:val="80"/>
        </w:rPr>
        <w:t>internetu</w:t>
      </w:r>
      <w:r w:rsidRPr="00937F40">
        <w:rPr>
          <w:spacing w:val="-26"/>
          <w:w w:val="80"/>
        </w:rPr>
        <w:t xml:space="preserve"> </w:t>
      </w:r>
      <w:r w:rsidRPr="00937F40">
        <w:rPr>
          <w:w w:val="80"/>
        </w:rPr>
        <w:t>putem</w:t>
      </w:r>
      <w:r w:rsidRPr="00937F40">
        <w:rPr>
          <w:spacing w:val="-27"/>
          <w:w w:val="80"/>
        </w:rPr>
        <w:t xml:space="preserve"> </w:t>
      </w:r>
      <w:r w:rsidRPr="00937F40">
        <w:rPr>
          <w:w w:val="80"/>
        </w:rPr>
        <w:t>Telekom</w:t>
      </w:r>
      <w:r w:rsidRPr="00937F40">
        <w:rPr>
          <w:spacing w:val="-28"/>
          <w:w w:val="80"/>
        </w:rPr>
        <w:t xml:space="preserve"> </w:t>
      </w:r>
      <w:r w:rsidRPr="00937F40">
        <w:rPr>
          <w:w w:val="80"/>
        </w:rPr>
        <w:t>WiFi</w:t>
      </w:r>
      <w:r w:rsidRPr="00937F40">
        <w:rPr>
          <w:spacing w:val="-27"/>
          <w:w w:val="80"/>
        </w:rPr>
        <w:t xml:space="preserve"> </w:t>
      </w:r>
      <w:r w:rsidRPr="00937F40">
        <w:rPr>
          <w:w w:val="80"/>
        </w:rPr>
        <w:t>mreže.</w:t>
      </w:r>
    </w:p>
    <w:p w14:paraId="2D271A98" w14:textId="77777777" w:rsidR="000323FC" w:rsidRPr="00937F40" w:rsidRDefault="000323FC">
      <w:pPr>
        <w:pStyle w:val="BodyText"/>
        <w:spacing w:before="3"/>
        <w:rPr>
          <w:sz w:val="23"/>
        </w:rPr>
      </w:pPr>
    </w:p>
    <w:p w14:paraId="5034068C" w14:textId="77777777" w:rsidR="000323FC" w:rsidRPr="00937F40" w:rsidRDefault="00626336">
      <w:pPr>
        <w:pStyle w:val="BodyText"/>
        <w:spacing w:before="1" w:line="290" w:lineRule="exact"/>
        <w:ind w:left="120"/>
      </w:pPr>
      <w:r w:rsidRPr="00937F40">
        <w:rPr>
          <w:w w:val="75"/>
        </w:rPr>
        <w:t>Plaćanje</w:t>
      </w:r>
      <w:r w:rsidRPr="00937F40">
        <w:rPr>
          <w:spacing w:val="-39"/>
          <w:w w:val="75"/>
        </w:rPr>
        <w:t xml:space="preserve"> </w:t>
      </w:r>
      <w:r w:rsidRPr="00937F40">
        <w:rPr>
          <w:w w:val="75"/>
        </w:rPr>
        <w:t>preko</w:t>
      </w:r>
      <w:r w:rsidRPr="00937F40">
        <w:rPr>
          <w:spacing w:val="-38"/>
          <w:w w:val="75"/>
        </w:rPr>
        <w:t xml:space="preserve"> </w:t>
      </w:r>
      <w:r w:rsidRPr="00937F40">
        <w:rPr>
          <w:w w:val="75"/>
        </w:rPr>
        <w:t>internet</w:t>
      </w:r>
      <w:r w:rsidRPr="00937F40">
        <w:rPr>
          <w:spacing w:val="-40"/>
          <w:w w:val="75"/>
        </w:rPr>
        <w:t xml:space="preserve"> </w:t>
      </w:r>
      <w:r w:rsidRPr="00937F40">
        <w:rPr>
          <w:w w:val="75"/>
        </w:rPr>
        <w:t>prodajnih</w:t>
      </w:r>
      <w:r w:rsidRPr="00937F40">
        <w:rPr>
          <w:spacing w:val="-38"/>
          <w:w w:val="75"/>
        </w:rPr>
        <w:t xml:space="preserve"> </w:t>
      </w:r>
      <w:r w:rsidRPr="00937F40">
        <w:rPr>
          <w:w w:val="75"/>
        </w:rPr>
        <w:t>mjesta</w:t>
      </w:r>
      <w:r w:rsidRPr="00937F40">
        <w:rPr>
          <w:spacing w:val="-39"/>
          <w:w w:val="75"/>
        </w:rPr>
        <w:t xml:space="preserve"> </w:t>
      </w:r>
      <w:r w:rsidRPr="00937F40">
        <w:rPr>
          <w:w w:val="75"/>
        </w:rPr>
        <w:t>Crnogorskog</w:t>
      </w:r>
      <w:r w:rsidRPr="00937F40">
        <w:rPr>
          <w:spacing w:val="-38"/>
          <w:w w:val="75"/>
        </w:rPr>
        <w:t xml:space="preserve"> </w:t>
      </w:r>
      <w:r w:rsidRPr="00937F40">
        <w:rPr>
          <w:w w:val="75"/>
        </w:rPr>
        <w:t>Telekoma</w:t>
      </w:r>
      <w:r w:rsidRPr="00937F40">
        <w:rPr>
          <w:spacing w:val="-39"/>
          <w:w w:val="75"/>
        </w:rPr>
        <w:t xml:space="preserve"> </w:t>
      </w:r>
      <w:r w:rsidRPr="00937F40">
        <w:rPr>
          <w:w w:val="75"/>
        </w:rPr>
        <w:t>će</w:t>
      </w:r>
      <w:r w:rsidRPr="00937F40">
        <w:rPr>
          <w:spacing w:val="-38"/>
          <w:w w:val="75"/>
        </w:rPr>
        <w:t xml:space="preserve"> </w:t>
      </w:r>
      <w:r w:rsidRPr="00937F40">
        <w:rPr>
          <w:w w:val="75"/>
        </w:rPr>
        <w:t>obuhvatati</w:t>
      </w:r>
      <w:r w:rsidRPr="00937F40">
        <w:rPr>
          <w:spacing w:val="-13"/>
          <w:w w:val="75"/>
        </w:rPr>
        <w:t xml:space="preserve"> </w:t>
      </w:r>
      <w:r w:rsidRPr="00937F40">
        <w:rPr>
          <w:w w:val="75"/>
        </w:rPr>
        <w:t>sljedeće</w:t>
      </w:r>
      <w:r w:rsidRPr="00937F40">
        <w:rPr>
          <w:spacing w:val="-40"/>
          <w:w w:val="75"/>
        </w:rPr>
        <w:t xml:space="preserve"> </w:t>
      </w:r>
      <w:r w:rsidRPr="00937F40">
        <w:rPr>
          <w:w w:val="75"/>
        </w:rPr>
        <w:t>tipove</w:t>
      </w:r>
      <w:r w:rsidRPr="00937F40">
        <w:rPr>
          <w:spacing w:val="-39"/>
          <w:w w:val="75"/>
        </w:rPr>
        <w:t xml:space="preserve"> </w:t>
      </w:r>
      <w:r w:rsidRPr="00937F40">
        <w:rPr>
          <w:w w:val="75"/>
        </w:rPr>
        <w:t>transakcija:</w:t>
      </w:r>
    </w:p>
    <w:p w14:paraId="76EC04B8" w14:textId="77777777" w:rsidR="000323FC" w:rsidRPr="00937F40" w:rsidRDefault="00626336">
      <w:pPr>
        <w:pStyle w:val="ListParagraph"/>
        <w:numPr>
          <w:ilvl w:val="2"/>
          <w:numId w:val="2"/>
        </w:numPr>
        <w:tabs>
          <w:tab w:val="left" w:pos="1052"/>
        </w:tabs>
        <w:spacing w:line="288" w:lineRule="exact"/>
        <w:rPr>
          <w:sz w:val="24"/>
        </w:rPr>
      </w:pPr>
      <w:r w:rsidRPr="00937F40">
        <w:rPr>
          <w:w w:val="85"/>
          <w:sz w:val="24"/>
        </w:rPr>
        <w:t>Plaćanje</w:t>
      </w:r>
      <w:r w:rsidRPr="00937F40">
        <w:rPr>
          <w:spacing w:val="-35"/>
          <w:w w:val="85"/>
          <w:sz w:val="24"/>
        </w:rPr>
        <w:t xml:space="preserve"> </w:t>
      </w:r>
      <w:r w:rsidRPr="00937F40">
        <w:rPr>
          <w:w w:val="85"/>
          <w:sz w:val="24"/>
        </w:rPr>
        <w:t>mjesečnih</w:t>
      </w:r>
      <w:r w:rsidRPr="00937F40">
        <w:rPr>
          <w:spacing w:val="-33"/>
          <w:w w:val="85"/>
          <w:sz w:val="24"/>
        </w:rPr>
        <w:t xml:space="preserve"> </w:t>
      </w:r>
      <w:r w:rsidRPr="00937F40">
        <w:rPr>
          <w:w w:val="85"/>
          <w:sz w:val="24"/>
        </w:rPr>
        <w:t>računa</w:t>
      </w:r>
      <w:r w:rsidRPr="00937F40">
        <w:rPr>
          <w:spacing w:val="-33"/>
          <w:w w:val="85"/>
          <w:sz w:val="24"/>
        </w:rPr>
        <w:t xml:space="preserve"> </w:t>
      </w:r>
      <w:r w:rsidRPr="00937F40">
        <w:rPr>
          <w:w w:val="85"/>
          <w:sz w:val="24"/>
        </w:rPr>
        <w:t>platnom</w:t>
      </w:r>
      <w:r w:rsidRPr="00937F40">
        <w:rPr>
          <w:spacing w:val="-31"/>
          <w:w w:val="85"/>
          <w:sz w:val="24"/>
        </w:rPr>
        <w:t xml:space="preserve"> </w:t>
      </w:r>
      <w:r w:rsidRPr="00937F40">
        <w:rPr>
          <w:w w:val="85"/>
          <w:sz w:val="24"/>
        </w:rPr>
        <w:t>karticom,</w:t>
      </w:r>
    </w:p>
    <w:p w14:paraId="577DFB35" w14:textId="77777777" w:rsidR="000323FC" w:rsidRPr="00937F40" w:rsidRDefault="00626336">
      <w:pPr>
        <w:pStyle w:val="ListParagraph"/>
        <w:numPr>
          <w:ilvl w:val="2"/>
          <w:numId w:val="2"/>
        </w:numPr>
        <w:tabs>
          <w:tab w:val="left" w:pos="1062"/>
        </w:tabs>
        <w:spacing w:line="288" w:lineRule="exact"/>
        <w:ind w:left="1061" w:hanging="222"/>
        <w:rPr>
          <w:sz w:val="24"/>
        </w:rPr>
      </w:pPr>
      <w:r w:rsidRPr="00937F40">
        <w:rPr>
          <w:w w:val="85"/>
          <w:sz w:val="24"/>
        </w:rPr>
        <w:t>Prepaid</w:t>
      </w:r>
      <w:r w:rsidRPr="00937F40">
        <w:rPr>
          <w:spacing w:val="-32"/>
          <w:w w:val="85"/>
          <w:sz w:val="24"/>
        </w:rPr>
        <w:t xml:space="preserve"> </w:t>
      </w:r>
      <w:r w:rsidRPr="00937F40">
        <w:rPr>
          <w:w w:val="85"/>
          <w:sz w:val="24"/>
        </w:rPr>
        <w:t>dopune</w:t>
      </w:r>
      <w:r w:rsidRPr="00937F40">
        <w:rPr>
          <w:spacing w:val="-29"/>
          <w:w w:val="85"/>
          <w:sz w:val="24"/>
        </w:rPr>
        <w:t xml:space="preserve"> </w:t>
      </w:r>
      <w:r w:rsidRPr="00937F40">
        <w:rPr>
          <w:w w:val="85"/>
          <w:sz w:val="24"/>
        </w:rPr>
        <w:t>platnom</w:t>
      </w:r>
      <w:r w:rsidRPr="00937F40">
        <w:rPr>
          <w:spacing w:val="-27"/>
          <w:w w:val="85"/>
          <w:sz w:val="24"/>
        </w:rPr>
        <w:t xml:space="preserve"> </w:t>
      </w:r>
      <w:r w:rsidRPr="00937F40">
        <w:rPr>
          <w:w w:val="85"/>
          <w:sz w:val="24"/>
        </w:rPr>
        <w:t>karticom,</w:t>
      </w:r>
    </w:p>
    <w:p w14:paraId="171AFD8B" w14:textId="77777777" w:rsidR="000323FC" w:rsidRPr="00937F40" w:rsidRDefault="00626336">
      <w:pPr>
        <w:pStyle w:val="ListParagraph"/>
        <w:numPr>
          <w:ilvl w:val="2"/>
          <w:numId w:val="2"/>
        </w:numPr>
        <w:tabs>
          <w:tab w:val="left" w:pos="1050"/>
        </w:tabs>
        <w:ind w:left="1049" w:hanging="210"/>
        <w:rPr>
          <w:sz w:val="24"/>
        </w:rPr>
      </w:pPr>
      <w:r w:rsidRPr="00937F40">
        <w:rPr>
          <w:w w:val="80"/>
          <w:sz w:val="24"/>
        </w:rPr>
        <w:t>Kupovina</w:t>
      </w:r>
      <w:r w:rsidRPr="00937F40">
        <w:rPr>
          <w:spacing w:val="-27"/>
          <w:w w:val="80"/>
          <w:sz w:val="24"/>
        </w:rPr>
        <w:t xml:space="preserve"> </w:t>
      </w:r>
      <w:r w:rsidRPr="00937F40">
        <w:rPr>
          <w:w w:val="80"/>
          <w:sz w:val="24"/>
        </w:rPr>
        <w:t>uređaja/proizvoda</w:t>
      </w:r>
      <w:r w:rsidRPr="00937F40">
        <w:rPr>
          <w:spacing w:val="-27"/>
          <w:w w:val="80"/>
          <w:sz w:val="24"/>
        </w:rPr>
        <w:t xml:space="preserve"> </w:t>
      </w:r>
      <w:r w:rsidRPr="00937F40">
        <w:rPr>
          <w:w w:val="80"/>
          <w:sz w:val="24"/>
        </w:rPr>
        <w:t>i</w:t>
      </w:r>
      <w:r w:rsidRPr="00937F40">
        <w:rPr>
          <w:spacing w:val="-29"/>
          <w:w w:val="80"/>
          <w:sz w:val="24"/>
        </w:rPr>
        <w:t xml:space="preserve"> </w:t>
      </w:r>
      <w:r w:rsidRPr="00937F40">
        <w:rPr>
          <w:w w:val="80"/>
          <w:sz w:val="24"/>
        </w:rPr>
        <w:t>usluga</w:t>
      </w:r>
      <w:r w:rsidRPr="00937F40">
        <w:rPr>
          <w:spacing w:val="-28"/>
          <w:w w:val="80"/>
          <w:sz w:val="24"/>
        </w:rPr>
        <w:t xml:space="preserve"> </w:t>
      </w:r>
      <w:r w:rsidRPr="00937F40">
        <w:rPr>
          <w:w w:val="80"/>
          <w:sz w:val="24"/>
        </w:rPr>
        <w:t>platnom</w:t>
      </w:r>
      <w:r w:rsidRPr="00937F40">
        <w:rPr>
          <w:spacing w:val="13"/>
          <w:w w:val="80"/>
          <w:sz w:val="24"/>
        </w:rPr>
        <w:t xml:space="preserve"> </w:t>
      </w:r>
      <w:r w:rsidRPr="00937F40">
        <w:rPr>
          <w:w w:val="80"/>
          <w:sz w:val="24"/>
        </w:rPr>
        <w:t>karticom.</w:t>
      </w:r>
    </w:p>
    <w:p w14:paraId="017D7672" w14:textId="77777777" w:rsidR="000323FC" w:rsidRPr="00937F40" w:rsidRDefault="000323FC">
      <w:pPr>
        <w:pStyle w:val="BodyText"/>
        <w:spacing w:before="7"/>
        <w:rPr>
          <w:sz w:val="23"/>
        </w:rPr>
      </w:pPr>
    </w:p>
    <w:p w14:paraId="4535A8B0" w14:textId="77777777" w:rsidR="000323FC" w:rsidRPr="00937F40" w:rsidRDefault="00626336">
      <w:pPr>
        <w:pStyle w:val="BodyText"/>
        <w:spacing w:line="237" w:lineRule="auto"/>
        <w:ind w:left="120" w:right="509"/>
      </w:pPr>
      <w:r w:rsidRPr="00937F40">
        <w:rPr>
          <w:w w:val="75"/>
        </w:rPr>
        <w:t>Platne</w:t>
      </w:r>
      <w:r w:rsidRPr="00937F40">
        <w:rPr>
          <w:spacing w:val="-46"/>
          <w:w w:val="75"/>
        </w:rPr>
        <w:t xml:space="preserve"> </w:t>
      </w:r>
      <w:r w:rsidRPr="00937F40">
        <w:rPr>
          <w:w w:val="75"/>
        </w:rPr>
        <w:t>kartice</w:t>
      </w:r>
      <w:r w:rsidRPr="00937F40">
        <w:rPr>
          <w:spacing w:val="-45"/>
          <w:w w:val="75"/>
        </w:rPr>
        <w:t xml:space="preserve"> </w:t>
      </w:r>
      <w:r w:rsidRPr="00937F40">
        <w:rPr>
          <w:w w:val="75"/>
        </w:rPr>
        <w:t>koje</w:t>
      </w:r>
      <w:r w:rsidRPr="00937F40">
        <w:rPr>
          <w:spacing w:val="-46"/>
          <w:w w:val="75"/>
        </w:rPr>
        <w:t xml:space="preserve"> </w:t>
      </w:r>
      <w:r w:rsidRPr="00937F40">
        <w:rPr>
          <w:w w:val="75"/>
        </w:rPr>
        <w:t>prihvataju</w:t>
      </w:r>
      <w:r w:rsidRPr="00937F40">
        <w:rPr>
          <w:spacing w:val="-46"/>
          <w:w w:val="75"/>
        </w:rPr>
        <w:t xml:space="preserve"> </w:t>
      </w:r>
      <w:r w:rsidRPr="00937F40">
        <w:rPr>
          <w:w w:val="75"/>
        </w:rPr>
        <w:t>internet</w:t>
      </w:r>
      <w:r w:rsidRPr="00937F40">
        <w:rPr>
          <w:spacing w:val="-45"/>
          <w:w w:val="75"/>
        </w:rPr>
        <w:t xml:space="preserve"> </w:t>
      </w:r>
      <w:r w:rsidRPr="00937F40">
        <w:rPr>
          <w:w w:val="75"/>
        </w:rPr>
        <w:t>prodajna</w:t>
      </w:r>
      <w:r w:rsidRPr="00937F40">
        <w:rPr>
          <w:spacing w:val="-45"/>
          <w:w w:val="75"/>
        </w:rPr>
        <w:t xml:space="preserve"> </w:t>
      </w:r>
      <w:r w:rsidRPr="00937F40">
        <w:rPr>
          <w:w w:val="75"/>
        </w:rPr>
        <w:t>mjesta</w:t>
      </w:r>
      <w:r w:rsidRPr="00937F40">
        <w:rPr>
          <w:spacing w:val="-45"/>
          <w:w w:val="75"/>
        </w:rPr>
        <w:t xml:space="preserve"> </w:t>
      </w:r>
      <w:r w:rsidRPr="00937F40">
        <w:rPr>
          <w:w w:val="75"/>
        </w:rPr>
        <w:t>Crnogorskog</w:t>
      </w:r>
      <w:r w:rsidRPr="00937F40">
        <w:rPr>
          <w:spacing w:val="-46"/>
          <w:w w:val="75"/>
        </w:rPr>
        <w:t xml:space="preserve"> </w:t>
      </w:r>
      <w:r w:rsidRPr="00937F40">
        <w:rPr>
          <w:w w:val="75"/>
        </w:rPr>
        <w:t>Telekoma</w:t>
      </w:r>
      <w:r w:rsidRPr="00937F40">
        <w:rPr>
          <w:spacing w:val="-45"/>
          <w:w w:val="75"/>
        </w:rPr>
        <w:t xml:space="preserve"> </w:t>
      </w:r>
      <w:r w:rsidRPr="00937F40">
        <w:rPr>
          <w:w w:val="75"/>
        </w:rPr>
        <w:t>su</w:t>
      </w:r>
      <w:r w:rsidRPr="00937F40">
        <w:rPr>
          <w:spacing w:val="-46"/>
          <w:w w:val="75"/>
        </w:rPr>
        <w:t xml:space="preserve"> </w:t>
      </w:r>
      <w:r w:rsidRPr="00937F40">
        <w:rPr>
          <w:w w:val="75"/>
        </w:rPr>
        <w:t>MasterCard,</w:t>
      </w:r>
      <w:r w:rsidRPr="00937F40">
        <w:rPr>
          <w:spacing w:val="-46"/>
          <w:w w:val="75"/>
        </w:rPr>
        <w:t xml:space="preserve"> </w:t>
      </w:r>
      <w:r w:rsidRPr="00937F40">
        <w:rPr>
          <w:w w:val="75"/>
        </w:rPr>
        <w:t>Maestro</w:t>
      </w:r>
      <w:r w:rsidRPr="00937F40">
        <w:rPr>
          <w:spacing w:val="-46"/>
          <w:w w:val="75"/>
        </w:rPr>
        <w:t xml:space="preserve"> </w:t>
      </w:r>
      <w:r w:rsidRPr="00937F40">
        <w:rPr>
          <w:w w:val="75"/>
        </w:rPr>
        <w:t xml:space="preserve">i </w:t>
      </w:r>
      <w:r w:rsidRPr="00937F40">
        <w:rPr>
          <w:w w:val="80"/>
        </w:rPr>
        <w:t>Visa.</w:t>
      </w:r>
    </w:p>
    <w:p w14:paraId="36954766" w14:textId="77777777" w:rsidR="000323FC" w:rsidRPr="00937F40" w:rsidRDefault="000323FC">
      <w:pPr>
        <w:pStyle w:val="BodyText"/>
        <w:spacing w:before="4"/>
        <w:rPr>
          <w:sz w:val="23"/>
        </w:rPr>
      </w:pPr>
    </w:p>
    <w:p w14:paraId="17E0E2BB" w14:textId="77777777" w:rsidR="000323FC" w:rsidRPr="00937F40" w:rsidRDefault="00626336">
      <w:pPr>
        <w:pStyle w:val="ListParagraph"/>
        <w:numPr>
          <w:ilvl w:val="0"/>
          <w:numId w:val="1"/>
        </w:numPr>
        <w:tabs>
          <w:tab w:val="left" w:pos="840"/>
          <w:tab w:val="left" w:pos="841"/>
        </w:tabs>
        <w:spacing w:line="291" w:lineRule="exact"/>
        <w:ind w:hanging="361"/>
        <w:rPr>
          <w:sz w:val="24"/>
        </w:rPr>
      </w:pPr>
      <w:r w:rsidRPr="00937F40">
        <w:rPr>
          <w:w w:val="75"/>
          <w:sz w:val="24"/>
        </w:rPr>
        <w:t>MasterCard -</w:t>
      </w:r>
      <w:r w:rsidRPr="00937F40">
        <w:rPr>
          <w:color w:val="0000FF"/>
          <w:spacing w:val="-37"/>
          <w:w w:val="75"/>
          <w:sz w:val="24"/>
        </w:rPr>
        <w:t xml:space="preserve"> </w:t>
      </w:r>
      <w:hyperlink r:id="rId15">
        <w:r w:rsidRPr="00937F40">
          <w:rPr>
            <w:color w:val="0000FF"/>
            <w:w w:val="75"/>
            <w:sz w:val="24"/>
            <w:u w:val="single" w:color="0000FF"/>
          </w:rPr>
          <w:t>www.mastercard.com</w:t>
        </w:r>
      </w:hyperlink>
    </w:p>
    <w:p w14:paraId="2966EF22" w14:textId="77777777" w:rsidR="000323FC" w:rsidRPr="00937F40" w:rsidRDefault="00626336">
      <w:pPr>
        <w:pStyle w:val="ListParagraph"/>
        <w:numPr>
          <w:ilvl w:val="0"/>
          <w:numId w:val="1"/>
        </w:numPr>
        <w:tabs>
          <w:tab w:val="left" w:pos="840"/>
          <w:tab w:val="left" w:pos="841"/>
        </w:tabs>
        <w:spacing w:line="291" w:lineRule="exact"/>
        <w:ind w:hanging="361"/>
        <w:rPr>
          <w:sz w:val="24"/>
        </w:rPr>
      </w:pPr>
      <w:r w:rsidRPr="00937F40">
        <w:rPr>
          <w:w w:val="75"/>
          <w:sz w:val="24"/>
        </w:rPr>
        <w:t>Maestro -</w:t>
      </w:r>
      <w:r w:rsidRPr="00937F40">
        <w:rPr>
          <w:color w:val="0000FF"/>
          <w:spacing w:val="-38"/>
          <w:w w:val="75"/>
          <w:sz w:val="24"/>
        </w:rPr>
        <w:t xml:space="preserve"> </w:t>
      </w:r>
      <w:hyperlink r:id="rId16">
        <w:r w:rsidRPr="00937F40">
          <w:rPr>
            <w:color w:val="0000FF"/>
            <w:w w:val="75"/>
            <w:sz w:val="24"/>
            <w:u w:val="single" w:color="0000FF"/>
          </w:rPr>
          <w:t>www.maestrocard.com</w:t>
        </w:r>
      </w:hyperlink>
    </w:p>
    <w:p w14:paraId="6CF0C4F7" w14:textId="77777777" w:rsidR="000323FC" w:rsidRPr="00937F40" w:rsidRDefault="00626336">
      <w:pPr>
        <w:pStyle w:val="ListParagraph"/>
        <w:numPr>
          <w:ilvl w:val="0"/>
          <w:numId w:val="1"/>
        </w:numPr>
        <w:tabs>
          <w:tab w:val="left" w:pos="840"/>
          <w:tab w:val="left" w:pos="841"/>
        </w:tabs>
        <w:spacing w:before="81" w:line="240" w:lineRule="auto"/>
        <w:ind w:hanging="361"/>
        <w:rPr>
          <w:sz w:val="24"/>
        </w:rPr>
      </w:pPr>
      <w:r w:rsidRPr="00937F40">
        <w:rPr>
          <w:w w:val="75"/>
          <w:sz w:val="24"/>
        </w:rPr>
        <w:t>Visa -</w:t>
      </w:r>
      <w:r w:rsidRPr="00937F40">
        <w:rPr>
          <w:color w:val="0000FF"/>
          <w:spacing w:val="-38"/>
          <w:w w:val="75"/>
          <w:sz w:val="24"/>
        </w:rPr>
        <w:t xml:space="preserve"> </w:t>
      </w:r>
      <w:hyperlink r:id="rId17">
        <w:r w:rsidRPr="00937F40">
          <w:rPr>
            <w:color w:val="0000FF"/>
            <w:w w:val="75"/>
            <w:sz w:val="24"/>
            <w:u w:val="single" w:color="0000FF"/>
          </w:rPr>
          <w:t>www.visa.com</w:t>
        </w:r>
      </w:hyperlink>
    </w:p>
    <w:p w14:paraId="6BC11ADC" w14:textId="77777777" w:rsidR="00610635" w:rsidRPr="00937F40" w:rsidRDefault="00610635" w:rsidP="00610635">
      <w:pPr>
        <w:pStyle w:val="ListParagraph"/>
        <w:rPr>
          <w:sz w:val="24"/>
        </w:rPr>
      </w:pPr>
    </w:p>
    <w:p w14:paraId="6A304FBF" w14:textId="77777777" w:rsidR="00610635" w:rsidRPr="00937F40" w:rsidRDefault="00610635" w:rsidP="00610635">
      <w:pPr>
        <w:pStyle w:val="BodyText"/>
        <w:spacing w:line="237" w:lineRule="auto"/>
        <w:ind w:left="120" w:right="475"/>
        <w:jc w:val="both"/>
        <w:rPr>
          <w:w w:val="75"/>
        </w:rPr>
      </w:pPr>
      <w:r w:rsidRPr="00937F40">
        <w:rPr>
          <w:w w:val="75"/>
        </w:rPr>
        <w:t xml:space="preserve">Plaćanje karticama je realizovano u saradnji sa AllSecure doo i </w:t>
      </w:r>
      <w:r w:rsidR="00043059" w:rsidRPr="00937F40">
        <w:rPr>
          <w:w w:val="75"/>
        </w:rPr>
        <w:t>Hipotekarnom bankom AD Podgorica</w:t>
      </w:r>
      <w:r w:rsidRPr="00937F40">
        <w:rPr>
          <w:w w:val="75"/>
        </w:rPr>
        <w:t xml:space="preserve"> i obavlja se na bezb</w:t>
      </w:r>
      <w:r w:rsidR="00A1109B" w:rsidRPr="00937F40">
        <w:rPr>
          <w:w w:val="75"/>
        </w:rPr>
        <w:t>j</w:t>
      </w:r>
      <w:r w:rsidRPr="00937F40">
        <w:rPr>
          <w:w w:val="75"/>
        </w:rPr>
        <w:t>edan i sertifikovan način</w:t>
      </w:r>
      <w:r w:rsidR="000C24D2" w:rsidRPr="00937F40">
        <w:rPr>
          <w:w w:val="75"/>
        </w:rPr>
        <w:t>,</w:t>
      </w:r>
      <w:r w:rsidRPr="00937F40">
        <w:rPr>
          <w:w w:val="75"/>
        </w:rPr>
        <w:t xml:space="preserve"> preko AllSecure Paymet Gateway-a, jednostavnim unosom podataka sa platne kartice.</w:t>
      </w:r>
    </w:p>
    <w:p w14:paraId="5A704CE5" w14:textId="2B38E9A5" w:rsidR="00610635" w:rsidRPr="00937F40" w:rsidRDefault="00B20112" w:rsidP="00610635">
      <w:pPr>
        <w:pStyle w:val="BodyText"/>
        <w:spacing w:line="237" w:lineRule="auto"/>
        <w:ind w:left="120" w:right="475"/>
        <w:jc w:val="both"/>
        <w:rPr>
          <w:w w:val="75"/>
        </w:rPr>
      </w:pPr>
      <w:ins w:id="37" w:author="Raicevic, Radmila" w:date="2025-04-07T22:20:00Z" w16du:dateUtc="2025-04-07T20:20:00Z">
        <w:r w:rsidRPr="00937F40">
          <w:rPr>
            <w:w w:val="75"/>
          </w:rPr>
          <w:t xml:space="preserve">Nakon što se </w:t>
        </w:r>
        <w:commentRangeStart w:id="38"/>
        <w:r w:rsidRPr="00937F40">
          <w:rPr>
            <w:w w:val="75"/>
          </w:rPr>
          <w:t xml:space="preserve">unesu podaci o kartici i potvrdi plaćanje, banka autorizuje transakciju i time je </w:t>
        </w:r>
        <w:r>
          <w:rPr>
            <w:w w:val="75"/>
          </w:rPr>
          <w:t>uzvršena dopuna prepaid račina.</w:t>
        </w:r>
      </w:ins>
      <w:commentRangeEnd w:id="38"/>
      <w:ins w:id="39" w:author="Raicevic, Radmila" w:date="2025-04-07T22:22:00Z" w16du:dateUtc="2025-04-07T20:22:00Z">
        <w:r>
          <w:rPr>
            <w:rStyle w:val="CommentReference"/>
          </w:rPr>
          <w:commentReference w:id="38"/>
        </w:r>
      </w:ins>
    </w:p>
    <w:p w14:paraId="2142C65C" w14:textId="6B802E0B" w:rsidR="00610635" w:rsidRPr="00937F40" w:rsidRDefault="00610635" w:rsidP="00610635">
      <w:pPr>
        <w:pStyle w:val="BodyText"/>
        <w:spacing w:line="237" w:lineRule="auto"/>
        <w:ind w:left="120" w:right="475"/>
        <w:jc w:val="both"/>
        <w:rPr>
          <w:w w:val="75"/>
        </w:rPr>
      </w:pPr>
      <w:r w:rsidRPr="00937F40">
        <w:rPr>
          <w:w w:val="75"/>
        </w:rPr>
        <w:t xml:space="preserve">Nakon što se unesu podaci o kartici i potvrdi plaćanje, banka autorizuje transakciju i time je porudžbina </w:t>
      </w:r>
      <w:ins w:id="40" w:author="Raicevic, Radmila" w:date="2025-04-07T22:21:00Z" w16du:dateUtc="2025-04-07T20:21:00Z">
        <w:r w:rsidR="00B20112" w:rsidRPr="00937F40">
          <w:rPr>
            <w:w w:val="80"/>
          </w:rPr>
          <w:t>uređaj</w:t>
        </w:r>
        <w:r w:rsidR="00B20112">
          <w:rPr>
            <w:w w:val="80"/>
          </w:rPr>
          <w:t>a</w:t>
        </w:r>
        <w:r w:rsidR="00B20112" w:rsidRPr="00937F40">
          <w:rPr>
            <w:w w:val="80"/>
          </w:rPr>
          <w:t>/proizvod</w:t>
        </w:r>
        <w:r w:rsidR="00B20112">
          <w:rPr>
            <w:w w:val="80"/>
          </w:rPr>
          <w:t>a</w:t>
        </w:r>
        <w:r w:rsidR="00B20112" w:rsidRPr="00937F40">
          <w:rPr>
            <w:w w:val="75"/>
          </w:rPr>
          <w:t xml:space="preserve"> </w:t>
        </w:r>
      </w:ins>
      <w:r w:rsidRPr="00937F40">
        <w:rPr>
          <w:w w:val="75"/>
        </w:rPr>
        <w:t xml:space="preserve">odobrena i ulazi u dalji proces pripreme za isporuku. Iznos će biti rezervisan na </w:t>
      </w:r>
      <w:r w:rsidR="00A1109B" w:rsidRPr="00937F40">
        <w:rPr>
          <w:w w:val="75"/>
        </w:rPr>
        <w:t>V</w:t>
      </w:r>
      <w:r w:rsidRPr="00937F40">
        <w:rPr>
          <w:w w:val="75"/>
        </w:rPr>
        <w:t>ašoj kartici (računu) i neće Vam biti raspoloživ za drugu nam</w:t>
      </w:r>
      <w:r w:rsidR="00A1109B" w:rsidRPr="00937F40">
        <w:rPr>
          <w:w w:val="75"/>
        </w:rPr>
        <w:t>j</w:t>
      </w:r>
      <w:r w:rsidRPr="00937F40">
        <w:rPr>
          <w:w w:val="75"/>
        </w:rPr>
        <w:t>enu.</w:t>
      </w:r>
    </w:p>
    <w:p w14:paraId="19C070BF" w14:textId="77777777" w:rsidR="00610635" w:rsidRPr="00937F40" w:rsidRDefault="00610635" w:rsidP="00610635">
      <w:pPr>
        <w:pStyle w:val="BodyText"/>
        <w:spacing w:line="237" w:lineRule="auto"/>
        <w:ind w:left="120" w:right="475"/>
        <w:jc w:val="both"/>
        <w:rPr>
          <w:w w:val="75"/>
        </w:rPr>
      </w:pPr>
    </w:p>
    <w:p w14:paraId="06B20125" w14:textId="77777777" w:rsidR="00610635" w:rsidRPr="00937F40" w:rsidRDefault="00610635" w:rsidP="00610635">
      <w:pPr>
        <w:pStyle w:val="BodyText"/>
        <w:spacing w:line="237" w:lineRule="auto"/>
        <w:ind w:left="120" w:right="475"/>
        <w:jc w:val="both"/>
        <w:rPr>
          <w:w w:val="75"/>
        </w:rPr>
      </w:pPr>
      <w:r w:rsidRPr="00937F40">
        <w:rPr>
          <w:w w:val="75"/>
        </w:rPr>
        <w:t xml:space="preserve">Transkacija će biti kompletirana i iznos skinut sa </w:t>
      </w:r>
      <w:r w:rsidR="00A1109B" w:rsidRPr="00937F40">
        <w:rPr>
          <w:w w:val="75"/>
        </w:rPr>
        <w:t>V</w:t>
      </w:r>
      <w:r w:rsidRPr="00937F40">
        <w:rPr>
          <w:w w:val="75"/>
        </w:rPr>
        <w:t xml:space="preserve">ašeg računa tek kada su proizvodi pripremljeni za transport i predati kurirskoj službi. U slučaju da se plaćanje ne kompletira, odnosno iznos se ne skine sa računa do isteka 14 dana od </w:t>
      </w:r>
      <w:r w:rsidR="00A1109B" w:rsidRPr="00937F40">
        <w:rPr>
          <w:w w:val="75"/>
        </w:rPr>
        <w:t xml:space="preserve">dana </w:t>
      </w:r>
      <w:r w:rsidRPr="00937F40">
        <w:rPr>
          <w:w w:val="75"/>
        </w:rPr>
        <w:t>prihvatanja Vaše porudžbine, ta porudžbenica će biti otkazana i izbrisana. Nakon isteka roka od 14 dana, novac rezervisan na Vašem računu se oslobadja i biće Vam ponovo na raspolaganju. Nakon toga možete ponoviti istu ili novu porudžbinu i izvršiti plaćanje vezano za njih.</w:t>
      </w:r>
    </w:p>
    <w:p w14:paraId="75E28CEE" w14:textId="77777777" w:rsidR="00610635" w:rsidRPr="00937F40" w:rsidRDefault="00610635" w:rsidP="00610635">
      <w:pPr>
        <w:pStyle w:val="BodyText"/>
        <w:spacing w:line="237" w:lineRule="auto"/>
        <w:ind w:left="120" w:right="475"/>
        <w:jc w:val="both"/>
        <w:rPr>
          <w:w w:val="75"/>
        </w:rPr>
      </w:pPr>
    </w:p>
    <w:p w14:paraId="0F4571E9" w14:textId="77777777" w:rsidR="00610635" w:rsidRPr="00937F40" w:rsidRDefault="00610635" w:rsidP="00610635">
      <w:pPr>
        <w:pStyle w:val="BodyText"/>
        <w:spacing w:line="237" w:lineRule="auto"/>
        <w:ind w:left="120" w:right="475"/>
        <w:jc w:val="both"/>
        <w:rPr>
          <w:w w:val="75"/>
        </w:rPr>
      </w:pPr>
      <w:r w:rsidRPr="00937F40">
        <w:rPr>
          <w:w w:val="75"/>
        </w:rPr>
        <w:t>Prov</w:t>
      </w:r>
      <w:r w:rsidR="00A1109B" w:rsidRPr="00937F40">
        <w:rPr>
          <w:w w:val="75"/>
        </w:rPr>
        <w:t>j</w:t>
      </w:r>
      <w:r w:rsidRPr="00937F40">
        <w:rPr>
          <w:w w:val="75"/>
        </w:rPr>
        <w:t>erite kod banke koja je karticu izdala da li Vaša kartica podržava plaćanje preko Interneta.</w:t>
      </w:r>
    </w:p>
    <w:p w14:paraId="762FBD66" w14:textId="77777777" w:rsidR="001F2A1E" w:rsidRPr="00937F40" w:rsidRDefault="001F2A1E" w:rsidP="001F2A1E">
      <w:pPr>
        <w:tabs>
          <w:tab w:val="left" w:pos="840"/>
          <w:tab w:val="left" w:pos="841"/>
        </w:tabs>
        <w:spacing w:before="81"/>
        <w:rPr>
          <w:sz w:val="24"/>
        </w:rPr>
      </w:pPr>
    </w:p>
    <w:p w14:paraId="2081F661" w14:textId="77777777" w:rsidR="000323FC" w:rsidRPr="00937F40" w:rsidRDefault="000323FC">
      <w:pPr>
        <w:pStyle w:val="BodyText"/>
        <w:spacing w:before="2"/>
        <w:rPr>
          <w:sz w:val="23"/>
        </w:rPr>
      </w:pPr>
    </w:p>
    <w:p w14:paraId="34D5B8B0" w14:textId="77777777" w:rsidR="001F2A1E" w:rsidRPr="00937F40" w:rsidRDefault="001F2A1E" w:rsidP="001F2A1E">
      <w:pPr>
        <w:pStyle w:val="BodyText"/>
        <w:spacing w:line="475" w:lineRule="auto"/>
        <w:ind w:left="120" w:right="530"/>
        <w:rPr>
          <w:b/>
          <w:bCs/>
          <w:w w:val="80"/>
        </w:rPr>
      </w:pPr>
      <w:r w:rsidRPr="00937F40">
        <w:rPr>
          <w:b/>
          <w:bCs/>
          <w:w w:val="80"/>
        </w:rPr>
        <w:t>4. ZAŠTITA PODATAKA PRILIKOM PLAĆANJA KARTICAMA</w:t>
      </w:r>
    </w:p>
    <w:p w14:paraId="061AFC6D" w14:textId="77777777" w:rsidR="002731D9" w:rsidRPr="002C3C5E" w:rsidRDefault="001F2A1E" w:rsidP="002C3C5E">
      <w:pPr>
        <w:pStyle w:val="BodyText"/>
        <w:spacing w:line="237" w:lineRule="auto"/>
        <w:ind w:left="120" w:right="584"/>
        <w:rPr>
          <w:w w:val="80"/>
        </w:rPr>
      </w:pPr>
      <w:r w:rsidRPr="002C3C5E">
        <w:rPr>
          <w:w w:val="80"/>
        </w:rPr>
        <w:t>Prilikom unošenja podataka o platnoj kartici, pov</w:t>
      </w:r>
      <w:r w:rsidR="00A1109B" w:rsidRPr="002C3C5E">
        <w:rPr>
          <w:w w:val="80"/>
        </w:rPr>
        <w:t>j</w:t>
      </w:r>
      <w:r w:rsidRPr="002C3C5E">
        <w:rPr>
          <w:w w:val="80"/>
        </w:rPr>
        <w:t>erljive informacije se prenose putem javne mreže u zaštićenoj (kriptovanoj) formi upotrebom SSL protokola, prim</w:t>
      </w:r>
      <w:r w:rsidR="00A1109B" w:rsidRPr="002C3C5E">
        <w:rPr>
          <w:w w:val="80"/>
        </w:rPr>
        <w:t>j</w:t>
      </w:r>
      <w:r w:rsidRPr="002C3C5E">
        <w:rPr>
          <w:w w:val="80"/>
        </w:rPr>
        <w:t>enom najsavremenijih metoda tokenizacije os</w:t>
      </w:r>
      <w:r w:rsidR="00A1109B" w:rsidRPr="002C3C5E">
        <w:rPr>
          <w:w w:val="80"/>
        </w:rPr>
        <w:t>j</w:t>
      </w:r>
      <w:r w:rsidRPr="002C3C5E">
        <w:rPr>
          <w:w w:val="80"/>
        </w:rPr>
        <w:t xml:space="preserve">etljivih podataka, i u skladu sa PCI-DSS standardima. </w:t>
      </w:r>
      <w:r w:rsidR="002731D9" w:rsidRPr="002C3C5E">
        <w:rPr>
          <w:w w:val="80"/>
        </w:rPr>
        <w:t>Time je  omogućen  siguran  prenos  informacija,  te  onemogućen  nedozvoljen  pristup podacima  prilikom  komunikacije  izme</w:t>
      </w:r>
      <w:r w:rsidR="00B01929" w:rsidRPr="002C3C5E">
        <w:rPr>
          <w:w w:val="80"/>
        </w:rPr>
        <w:t>đ</w:t>
      </w:r>
      <w:r w:rsidR="002731D9" w:rsidRPr="002C3C5E">
        <w:rPr>
          <w:w w:val="80"/>
        </w:rPr>
        <w:t>u  korisnikovog  ra</w:t>
      </w:r>
      <w:r w:rsidR="00B01929" w:rsidRPr="002C3C5E">
        <w:rPr>
          <w:w w:val="80"/>
        </w:rPr>
        <w:t>č</w:t>
      </w:r>
      <w:r w:rsidR="002731D9" w:rsidRPr="002C3C5E">
        <w:rPr>
          <w:w w:val="80"/>
        </w:rPr>
        <w:t>unara/telefona  i   sistema Payment Gateway-a, i obratno.</w:t>
      </w:r>
    </w:p>
    <w:p w14:paraId="545295D2" w14:textId="77777777" w:rsidR="002731D9" w:rsidRPr="002C3C5E" w:rsidRDefault="002731D9" w:rsidP="002C3C5E">
      <w:pPr>
        <w:pStyle w:val="BodyText"/>
        <w:spacing w:line="237" w:lineRule="auto"/>
        <w:ind w:left="120" w:right="584"/>
        <w:rPr>
          <w:w w:val="80"/>
        </w:rPr>
      </w:pPr>
      <w:r w:rsidRPr="002C3C5E">
        <w:rPr>
          <w:w w:val="80"/>
        </w:rPr>
        <w:t> </w:t>
      </w:r>
    </w:p>
    <w:p w14:paraId="7F4A8A47" w14:textId="77777777" w:rsidR="002731D9" w:rsidRPr="002C3C5E" w:rsidRDefault="002731D9" w:rsidP="002C3C5E">
      <w:pPr>
        <w:pStyle w:val="BodyText"/>
        <w:spacing w:line="237" w:lineRule="auto"/>
        <w:ind w:left="120" w:right="584"/>
        <w:rPr>
          <w:w w:val="80"/>
        </w:rPr>
      </w:pPr>
      <w:r w:rsidRPr="002C3C5E">
        <w:rPr>
          <w:w w:val="80"/>
        </w:rPr>
        <w:t>Crnogorski Telekom ne čuva brojeve kreditnih kartica na svojoj strani i brojevi nisu dostupni neovlaš</w:t>
      </w:r>
      <w:r w:rsidR="00B01929" w:rsidRPr="002C3C5E">
        <w:rPr>
          <w:w w:val="80"/>
        </w:rPr>
        <w:t>ć</w:t>
      </w:r>
      <w:r w:rsidRPr="002C3C5E">
        <w:rPr>
          <w:w w:val="80"/>
        </w:rPr>
        <w:t>enim osobama.</w:t>
      </w:r>
    </w:p>
    <w:p w14:paraId="69A7C2B2" w14:textId="77777777" w:rsidR="001F2A1E" w:rsidRPr="002C3C5E" w:rsidRDefault="002731D9" w:rsidP="002C3C5E">
      <w:pPr>
        <w:pStyle w:val="BodyText"/>
        <w:spacing w:line="237" w:lineRule="auto"/>
        <w:ind w:left="120" w:right="584"/>
        <w:rPr>
          <w:w w:val="80"/>
        </w:rPr>
      </w:pPr>
      <w:r w:rsidRPr="002C3C5E">
        <w:rPr>
          <w:w w:val="80"/>
        </w:rPr>
        <w:t> </w:t>
      </w:r>
    </w:p>
    <w:p w14:paraId="63E51F12" w14:textId="77777777" w:rsidR="001F2A1E" w:rsidRPr="002C3C5E" w:rsidRDefault="001F2A1E" w:rsidP="002C3C5E">
      <w:pPr>
        <w:pStyle w:val="BodyText"/>
        <w:spacing w:line="237" w:lineRule="auto"/>
        <w:ind w:left="120" w:right="584"/>
        <w:rPr>
          <w:w w:val="80"/>
        </w:rPr>
      </w:pPr>
      <w:r w:rsidRPr="002C3C5E">
        <w:rPr>
          <w:w w:val="80"/>
        </w:rPr>
        <w:t>3D Secure zaštita za sve trgovce i kupce - AllSecure Payment Gateway koristi najviše globalne standarde zaštite i privatnosti podataka. Svi trgovci koji koriste AllSecure Payment Gateway su automatski uključeni u 3D-Secure zaštitu, čime se kupcima garantuje bezb</w:t>
      </w:r>
      <w:r w:rsidR="00A1109B" w:rsidRPr="002C3C5E">
        <w:rPr>
          <w:w w:val="80"/>
        </w:rPr>
        <w:t>j</w:t>
      </w:r>
      <w:r w:rsidRPr="002C3C5E">
        <w:rPr>
          <w:w w:val="80"/>
        </w:rPr>
        <w:t>ednost kupovine. Brojevi platnih kartica kupaca se ne čuvaju na sistemu trgovca</w:t>
      </w:r>
      <w:r w:rsidR="00A1109B" w:rsidRPr="002C3C5E">
        <w:rPr>
          <w:w w:val="80"/>
        </w:rPr>
        <w:t>,</w:t>
      </w:r>
      <w:r w:rsidRPr="002C3C5E">
        <w:rPr>
          <w:w w:val="80"/>
        </w:rPr>
        <w:t xml:space="preserve"> a sami upis se štiti SSL enkripcijom podataka.</w:t>
      </w:r>
    </w:p>
    <w:p w14:paraId="67E5F1C5" w14:textId="77777777" w:rsidR="001F2A1E" w:rsidRPr="002C3C5E" w:rsidRDefault="001F2A1E" w:rsidP="002C3C5E">
      <w:pPr>
        <w:pStyle w:val="BodyText"/>
        <w:spacing w:line="237" w:lineRule="auto"/>
        <w:ind w:left="120" w:right="584"/>
        <w:rPr>
          <w:w w:val="80"/>
        </w:rPr>
      </w:pPr>
    </w:p>
    <w:p w14:paraId="7B78F28C" w14:textId="77777777" w:rsidR="001F2A1E" w:rsidRPr="002C3C5E" w:rsidRDefault="001F2A1E" w:rsidP="002C3C5E">
      <w:pPr>
        <w:pStyle w:val="BodyText"/>
        <w:spacing w:line="237" w:lineRule="auto"/>
        <w:ind w:left="120" w:right="584"/>
        <w:rPr>
          <w:w w:val="80"/>
        </w:rPr>
      </w:pPr>
      <w:r w:rsidRPr="002C3C5E">
        <w:rPr>
          <w:w w:val="80"/>
        </w:rPr>
        <w:t>PCI DSS Standardi - AllSecure Payment Gateway se konstantno usaglašava sa svim zaht</w:t>
      </w:r>
      <w:r w:rsidR="00A1109B" w:rsidRPr="002C3C5E">
        <w:rPr>
          <w:w w:val="80"/>
        </w:rPr>
        <w:t>j</w:t>
      </w:r>
      <w:r w:rsidRPr="002C3C5E">
        <w:rPr>
          <w:w w:val="80"/>
        </w:rPr>
        <w:t>evima kartičarskih organizacija u cilju povećanja nivoa bezbednosti trgovaca i kupaca. Od 2005</w:t>
      </w:r>
      <w:r w:rsidR="000C24D2" w:rsidRPr="002C3C5E">
        <w:rPr>
          <w:w w:val="80"/>
        </w:rPr>
        <w:t>.</w:t>
      </w:r>
      <w:r w:rsidRPr="002C3C5E">
        <w:rPr>
          <w:w w:val="80"/>
        </w:rPr>
        <w:t xml:space="preserve"> godine do danas, bez prekida, sistem je sertifikovan kao PCI-DSS Level 1</w:t>
      </w:r>
      <w:r w:rsidR="000C24D2" w:rsidRPr="002C3C5E">
        <w:rPr>
          <w:w w:val="80"/>
        </w:rPr>
        <w:t>,</w:t>
      </w:r>
      <w:r w:rsidRPr="002C3C5E">
        <w:rPr>
          <w:w w:val="80"/>
        </w:rPr>
        <w:t xml:space="preserve"> što predstavlja najviši standard u industriji. PCI Data Security Standard (PCI-DSS) je norma koja definiše neophodne m</w:t>
      </w:r>
      <w:r w:rsidR="00A1109B" w:rsidRPr="002C3C5E">
        <w:rPr>
          <w:w w:val="80"/>
        </w:rPr>
        <w:t>j</w:t>
      </w:r>
      <w:r w:rsidRPr="002C3C5E">
        <w:rPr>
          <w:w w:val="80"/>
        </w:rPr>
        <w:t>ere bezb</w:t>
      </w:r>
      <w:r w:rsidR="00A1109B" w:rsidRPr="002C3C5E">
        <w:rPr>
          <w:w w:val="80"/>
        </w:rPr>
        <w:t>j</w:t>
      </w:r>
      <w:r w:rsidRPr="002C3C5E">
        <w:rPr>
          <w:w w:val="80"/>
        </w:rPr>
        <w:t>ednosti pri obradi, čuvanju i prenošenju os</w:t>
      </w:r>
      <w:r w:rsidR="00A1109B" w:rsidRPr="002C3C5E">
        <w:rPr>
          <w:w w:val="80"/>
        </w:rPr>
        <w:t>j</w:t>
      </w:r>
      <w:r w:rsidRPr="002C3C5E">
        <w:rPr>
          <w:w w:val="80"/>
        </w:rPr>
        <w:t>etljivih kartičarskih podataka. PCI Standardima se štite os</w:t>
      </w:r>
      <w:r w:rsidR="00A1109B" w:rsidRPr="002C3C5E">
        <w:rPr>
          <w:w w:val="80"/>
        </w:rPr>
        <w:t>j</w:t>
      </w:r>
      <w:r w:rsidRPr="002C3C5E">
        <w:rPr>
          <w:w w:val="80"/>
        </w:rPr>
        <w:t xml:space="preserve">etljivi podaci o korisniku kartice tokom </w:t>
      </w:r>
      <w:r w:rsidRPr="002C3C5E">
        <w:rPr>
          <w:w w:val="80"/>
        </w:rPr>
        <w:lastRenderedPageBreak/>
        <w:t>c</w:t>
      </w:r>
      <w:r w:rsidR="00A1109B" w:rsidRPr="002C3C5E">
        <w:rPr>
          <w:w w:val="80"/>
        </w:rPr>
        <w:t>ij</w:t>
      </w:r>
      <w:r w:rsidRPr="002C3C5E">
        <w:rPr>
          <w:w w:val="80"/>
        </w:rPr>
        <w:t>elog procesa plaćanja: od momenta unosa podataka na prodajnom m</w:t>
      </w:r>
      <w:r w:rsidR="00A1109B" w:rsidRPr="002C3C5E">
        <w:rPr>
          <w:w w:val="80"/>
        </w:rPr>
        <w:t>j</w:t>
      </w:r>
      <w:r w:rsidRPr="002C3C5E">
        <w:rPr>
          <w:w w:val="80"/>
        </w:rPr>
        <w:t>estu trgovca, tokom komunikacija između trgovca i relevantnih banaka i kartičarskih organizacija, kao i kasnije čuvanje tih podataka.</w:t>
      </w:r>
    </w:p>
    <w:p w14:paraId="69FDD8D9" w14:textId="77777777" w:rsidR="005137AF" w:rsidRPr="002C3C5E" w:rsidRDefault="005137AF" w:rsidP="002C3C5E">
      <w:pPr>
        <w:pStyle w:val="BodyText"/>
        <w:spacing w:line="237" w:lineRule="auto"/>
        <w:ind w:left="120" w:right="584"/>
        <w:rPr>
          <w:w w:val="80"/>
        </w:rPr>
      </w:pPr>
    </w:p>
    <w:p w14:paraId="4A74DD90" w14:textId="77777777" w:rsidR="009C095D" w:rsidRPr="00937F40" w:rsidRDefault="009C095D" w:rsidP="001F2A1E">
      <w:pPr>
        <w:pStyle w:val="BodyText"/>
        <w:spacing w:line="475" w:lineRule="auto"/>
        <w:ind w:left="120" w:right="530"/>
        <w:rPr>
          <w:b/>
          <w:w w:val="80"/>
        </w:rPr>
      </w:pPr>
    </w:p>
    <w:p w14:paraId="0064CA43" w14:textId="77777777" w:rsidR="000323FC" w:rsidRPr="00937F40" w:rsidRDefault="00626336" w:rsidP="001F2A1E">
      <w:pPr>
        <w:pStyle w:val="BodyText"/>
        <w:spacing w:line="475" w:lineRule="auto"/>
        <w:ind w:left="120" w:right="530"/>
        <w:rPr>
          <w:b/>
        </w:rPr>
      </w:pPr>
      <w:commentRangeStart w:id="41"/>
      <w:r w:rsidRPr="00937F40">
        <w:rPr>
          <w:b/>
          <w:w w:val="80"/>
        </w:rPr>
        <w:t>5.IZJAVA O</w:t>
      </w:r>
      <w:r w:rsidRPr="00937F40">
        <w:rPr>
          <w:b/>
          <w:spacing w:val="-46"/>
          <w:w w:val="80"/>
        </w:rPr>
        <w:t xml:space="preserve"> </w:t>
      </w:r>
      <w:r w:rsidRPr="00937F40">
        <w:rPr>
          <w:b/>
          <w:w w:val="80"/>
        </w:rPr>
        <w:t>PRIVATNOSTI</w:t>
      </w:r>
    </w:p>
    <w:p w14:paraId="35B023DD" w14:textId="77777777" w:rsidR="000323FC" w:rsidRPr="00937F40" w:rsidRDefault="00626336">
      <w:pPr>
        <w:pStyle w:val="BodyText"/>
        <w:spacing w:line="237" w:lineRule="auto"/>
        <w:ind w:left="120" w:right="475"/>
        <w:jc w:val="both"/>
      </w:pPr>
      <w:r w:rsidRPr="00937F40">
        <w:rPr>
          <w:w w:val="75"/>
        </w:rPr>
        <w:t>Crnogorski</w:t>
      </w:r>
      <w:r w:rsidRPr="00937F40">
        <w:rPr>
          <w:spacing w:val="-31"/>
          <w:w w:val="75"/>
        </w:rPr>
        <w:t xml:space="preserve"> </w:t>
      </w:r>
      <w:r w:rsidRPr="00937F40">
        <w:rPr>
          <w:w w:val="75"/>
        </w:rPr>
        <w:t>Telekom</w:t>
      </w:r>
      <w:r w:rsidRPr="00937F40">
        <w:rPr>
          <w:spacing w:val="-29"/>
          <w:w w:val="75"/>
        </w:rPr>
        <w:t xml:space="preserve"> </w:t>
      </w:r>
      <w:r w:rsidRPr="00937F40">
        <w:rPr>
          <w:w w:val="75"/>
        </w:rPr>
        <w:t>se</w:t>
      </w:r>
      <w:r w:rsidRPr="00937F40">
        <w:rPr>
          <w:spacing w:val="-30"/>
          <w:w w:val="75"/>
        </w:rPr>
        <w:t xml:space="preserve"> </w:t>
      </w:r>
      <w:r w:rsidRPr="00937F40">
        <w:rPr>
          <w:w w:val="75"/>
        </w:rPr>
        <w:t>obavezuje</w:t>
      </w:r>
      <w:r w:rsidRPr="00937F40">
        <w:rPr>
          <w:spacing w:val="41"/>
          <w:w w:val="75"/>
        </w:rPr>
        <w:t xml:space="preserve"> </w:t>
      </w:r>
      <w:r w:rsidRPr="00937F40">
        <w:rPr>
          <w:w w:val="75"/>
        </w:rPr>
        <w:t>pružati</w:t>
      </w:r>
      <w:r w:rsidRPr="00937F40">
        <w:rPr>
          <w:spacing w:val="-29"/>
          <w:w w:val="75"/>
        </w:rPr>
        <w:t xml:space="preserve"> </w:t>
      </w:r>
      <w:r w:rsidRPr="00937F40">
        <w:rPr>
          <w:w w:val="75"/>
        </w:rPr>
        <w:t>zaštitu</w:t>
      </w:r>
      <w:r w:rsidRPr="00937F40">
        <w:rPr>
          <w:spacing w:val="-31"/>
          <w:w w:val="75"/>
        </w:rPr>
        <w:t xml:space="preserve"> </w:t>
      </w:r>
      <w:r w:rsidRPr="00937F40">
        <w:rPr>
          <w:w w:val="75"/>
        </w:rPr>
        <w:t>ličnih</w:t>
      </w:r>
      <w:r w:rsidRPr="00937F40">
        <w:rPr>
          <w:spacing w:val="5"/>
          <w:w w:val="75"/>
        </w:rPr>
        <w:t xml:space="preserve"> </w:t>
      </w:r>
      <w:r w:rsidRPr="00937F40">
        <w:rPr>
          <w:w w:val="75"/>
        </w:rPr>
        <w:t>podataka</w:t>
      </w:r>
      <w:r w:rsidRPr="00937F40">
        <w:rPr>
          <w:spacing w:val="4"/>
          <w:w w:val="75"/>
        </w:rPr>
        <w:t xml:space="preserve"> </w:t>
      </w:r>
      <w:r w:rsidRPr="00937F40">
        <w:rPr>
          <w:w w:val="75"/>
        </w:rPr>
        <w:t>kupaca</w:t>
      </w:r>
      <w:r w:rsidRPr="00937F40">
        <w:rPr>
          <w:spacing w:val="39"/>
          <w:w w:val="75"/>
        </w:rPr>
        <w:t xml:space="preserve"> </w:t>
      </w:r>
      <w:r w:rsidRPr="00937F40">
        <w:rPr>
          <w:w w:val="75"/>
        </w:rPr>
        <w:t>na</w:t>
      </w:r>
      <w:r w:rsidRPr="00937F40">
        <w:rPr>
          <w:spacing w:val="-28"/>
          <w:w w:val="75"/>
        </w:rPr>
        <w:t xml:space="preserve"> </w:t>
      </w:r>
      <w:r w:rsidRPr="00937F40">
        <w:rPr>
          <w:w w:val="75"/>
        </w:rPr>
        <w:t>način</w:t>
      </w:r>
      <w:r w:rsidRPr="00937F40">
        <w:rPr>
          <w:spacing w:val="-30"/>
          <w:w w:val="75"/>
        </w:rPr>
        <w:t xml:space="preserve"> </w:t>
      </w:r>
      <w:r w:rsidRPr="00937F40">
        <w:rPr>
          <w:w w:val="75"/>
        </w:rPr>
        <w:t>da</w:t>
      </w:r>
      <w:r w:rsidRPr="00937F40">
        <w:rPr>
          <w:spacing w:val="-30"/>
          <w:w w:val="75"/>
        </w:rPr>
        <w:t xml:space="preserve"> </w:t>
      </w:r>
      <w:r w:rsidRPr="00937F40">
        <w:rPr>
          <w:w w:val="75"/>
        </w:rPr>
        <w:t>prikuplja</w:t>
      </w:r>
      <w:r w:rsidRPr="00937F40">
        <w:rPr>
          <w:spacing w:val="-30"/>
          <w:w w:val="75"/>
        </w:rPr>
        <w:t xml:space="preserve"> </w:t>
      </w:r>
      <w:r w:rsidRPr="00937F40">
        <w:rPr>
          <w:w w:val="75"/>
        </w:rPr>
        <w:t>samo osnovne</w:t>
      </w:r>
      <w:r w:rsidRPr="00937F40">
        <w:rPr>
          <w:spacing w:val="-33"/>
          <w:w w:val="75"/>
        </w:rPr>
        <w:t xml:space="preserve"> </w:t>
      </w:r>
      <w:r w:rsidRPr="00937F40">
        <w:rPr>
          <w:w w:val="75"/>
        </w:rPr>
        <w:t>podatke</w:t>
      </w:r>
      <w:r w:rsidRPr="00937F40">
        <w:rPr>
          <w:spacing w:val="-33"/>
          <w:w w:val="75"/>
        </w:rPr>
        <w:t xml:space="preserve"> </w:t>
      </w:r>
      <w:r w:rsidRPr="00937F40">
        <w:rPr>
          <w:w w:val="75"/>
        </w:rPr>
        <w:t>o</w:t>
      </w:r>
      <w:r w:rsidRPr="00937F40">
        <w:rPr>
          <w:spacing w:val="-32"/>
          <w:w w:val="75"/>
        </w:rPr>
        <w:t xml:space="preserve"> </w:t>
      </w:r>
      <w:r w:rsidRPr="00937F40">
        <w:rPr>
          <w:w w:val="75"/>
        </w:rPr>
        <w:t>kupcima</w:t>
      </w:r>
      <w:r w:rsidRPr="00937F40">
        <w:rPr>
          <w:spacing w:val="-31"/>
          <w:w w:val="75"/>
        </w:rPr>
        <w:t xml:space="preserve"> </w:t>
      </w:r>
      <w:r w:rsidRPr="00937F40">
        <w:rPr>
          <w:w w:val="75"/>
        </w:rPr>
        <w:t>/</w:t>
      </w:r>
      <w:r w:rsidRPr="00937F40">
        <w:rPr>
          <w:spacing w:val="-33"/>
          <w:w w:val="75"/>
        </w:rPr>
        <w:t xml:space="preserve"> </w:t>
      </w:r>
      <w:r w:rsidRPr="00937F40">
        <w:rPr>
          <w:w w:val="75"/>
        </w:rPr>
        <w:t>korisnicima</w:t>
      </w:r>
      <w:r w:rsidRPr="00937F40">
        <w:rPr>
          <w:spacing w:val="-32"/>
          <w:w w:val="75"/>
        </w:rPr>
        <w:t xml:space="preserve"> </w:t>
      </w:r>
      <w:r w:rsidRPr="00937F40">
        <w:rPr>
          <w:w w:val="75"/>
        </w:rPr>
        <w:t>koji</w:t>
      </w:r>
      <w:r w:rsidRPr="00937F40">
        <w:rPr>
          <w:spacing w:val="-31"/>
          <w:w w:val="75"/>
        </w:rPr>
        <w:t xml:space="preserve"> </w:t>
      </w:r>
      <w:r w:rsidRPr="00937F40">
        <w:rPr>
          <w:w w:val="75"/>
        </w:rPr>
        <w:t>su</w:t>
      </w:r>
      <w:r w:rsidRPr="00937F40">
        <w:rPr>
          <w:spacing w:val="-33"/>
          <w:w w:val="75"/>
        </w:rPr>
        <w:t xml:space="preserve"> </w:t>
      </w:r>
      <w:r w:rsidRPr="00937F40">
        <w:rPr>
          <w:w w:val="75"/>
        </w:rPr>
        <w:t>neophodni</w:t>
      </w:r>
      <w:r w:rsidRPr="00937F40">
        <w:rPr>
          <w:spacing w:val="-31"/>
          <w:w w:val="75"/>
        </w:rPr>
        <w:t xml:space="preserve"> </w:t>
      </w:r>
      <w:r w:rsidRPr="00937F40">
        <w:rPr>
          <w:w w:val="75"/>
        </w:rPr>
        <w:t>za</w:t>
      </w:r>
      <w:r w:rsidRPr="00937F40">
        <w:rPr>
          <w:spacing w:val="-32"/>
          <w:w w:val="75"/>
        </w:rPr>
        <w:t xml:space="preserve"> </w:t>
      </w:r>
      <w:r w:rsidRPr="00937F40">
        <w:rPr>
          <w:w w:val="75"/>
        </w:rPr>
        <w:t>ispunjenje</w:t>
      </w:r>
      <w:r w:rsidRPr="00937F40">
        <w:rPr>
          <w:spacing w:val="-1"/>
          <w:w w:val="75"/>
        </w:rPr>
        <w:t xml:space="preserve"> </w:t>
      </w:r>
      <w:r w:rsidRPr="00937F40">
        <w:rPr>
          <w:w w:val="75"/>
        </w:rPr>
        <w:t>obaveza</w:t>
      </w:r>
      <w:r w:rsidRPr="00937F40">
        <w:rPr>
          <w:spacing w:val="-30"/>
          <w:w w:val="75"/>
        </w:rPr>
        <w:t xml:space="preserve"> </w:t>
      </w:r>
      <w:r w:rsidRPr="00937F40">
        <w:rPr>
          <w:w w:val="75"/>
        </w:rPr>
        <w:t>po</w:t>
      </w:r>
      <w:r w:rsidRPr="00937F40">
        <w:rPr>
          <w:spacing w:val="-34"/>
          <w:w w:val="75"/>
        </w:rPr>
        <w:t xml:space="preserve"> </w:t>
      </w:r>
      <w:r w:rsidRPr="00937F40">
        <w:rPr>
          <w:w w:val="75"/>
        </w:rPr>
        <w:t>osnovu</w:t>
      </w:r>
      <w:r w:rsidRPr="00937F40">
        <w:rPr>
          <w:spacing w:val="-32"/>
          <w:w w:val="75"/>
        </w:rPr>
        <w:t xml:space="preserve"> </w:t>
      </w:r>
      <w:r w:rsidRPr="00937F40">
        <w:rPr>
          <w:w w:val="75"/>
        </w:rPr>
        <w:t xml:space="preserve">pruženih </w:t>
      </w:r>
      <w:r w:rsidRPr="00937F40">
        <w:rPr>
          <w:w w:val="85"/>
        </w:rPr>
        <w:t>usluga.</w:t>
      </w:r>
    </w:p>
    <w:p w14:paraId="415C9F9E" w14:textId="77777777" w:rsidR="000323FC" w:rsidRPr="00937F40" w:rsidRDefault="000323FC">
      <w:pPr>
        <w:pStyle w:val="BodyText"/>
        <w:spacing w:before="11"/>
        <w:rPr>
          <w:sz w:val="22"/>
        </w:rPr>
      </w:pPr>
    </w:p>
    <w:p w14:paraId="19643975" w14:textId="77777777" w:rsidR="000323FC" w:rsidRPr="00937F40" w:rsidRDefault="00626336">
      <w:pPr>
        <w:pStyle w:val="BodyText"/>
        <w:spacing w:line="237" w:lineRule="auto"/>
        <w:ind w:left="120" w:right="400"/>
        <w:jc w:val="both"/>
        <w:rPr>
          <w:w w:val="85"/>
        </w:rPr>
      </w:pPr>
      <w:r w:rsidRPr="00937F40">
        <w:rPr>
          <w:w w:val="75"/>
        </w:rPr>
        <w:t>Svi</w:t>
      </w:r>
      <w:r w:rsidRPr="00937F40">
        <w:rPr>
          <w:spacing w:val="-32"/>
          <w:w w:val="75"/>
        </w:rPr>
        <w:t xml:space="preserve"> </w:t>
      </w:r>
      <w:r w:rsidRPr="00937F40">
        <w:rPr>
          <w:w w:val="75"/>
        </w:rPr>
        <w:t>se</w:t>
      </w:r>
      <w:r w:rsidRPr="00937F40">
        <w:rPr>
          <w:spacing w:val="-31"/>
          <w:w w:val="75"/>
        </w:rPr>
        <w:t xml:space="preserve"> </w:t>
      </w:r>
      <w:r w:rsidRPr="00937F40">
        <w:rPr>
          <w:w w:val="75"/>
        </w:rPr>
        <w:t>podaci</w:t>
      </w:r>
      <w:r w:rsidRPr="00937F40">
        <w:rPr>
          <w:spacing w:val="-30"/>
          <w:w w:val="75"/>
        </w:rPr>
        <w:t xml:space="preserve"> </w:t>
      </w:r>
      <w:r w:rsidRPr="00937F40">
        <w:rPr>
          <w:w w:val="75"/>
        </w:rPr>
        <w:t>o</w:t>
      </w:r>
      <w:r w:rsidRPr="00937F40">
        <w:rPr>
          <w:spacing w:val="-30"/>
          <w:w w:val="75"/>
        </w:rPr>
        <w:t xml:space="preserve"> </w:t>
      </w:r>
      <w:r w:rsidRPr="00937F40">
        <w:rPr>
          <w:w w:val="75"/>
        </w:rPr>
        <w:t>korisnicima</w:t>
      </w:r>
      <w:r w:rsidRPr="00937F40">
        <w:rPr>
          <w:spacing w:val="-29"/>
          <w:w w:val="75"/>
        </w:rPr>
        <w:t xml:space="preserve"> </w:t>
      </w:r>
      <w:r w:rsidRPr="00937F40">
        <w:rPr>
          <w:w w:val="75"/>
        </w:rPr>
        <w:t>strogo</w:t>
      </w:r>
      <w:r w:rsidRPr="00937F40">
        <w:rPr>
          <w:spacing w:val="-31"/>
          <w:w w:val="75"/>
        </w:rPr>
        <w:t xml:space="preserve"> </w:t>
      </w:r>
      <w:r w:rsidRPr="00937F40">
        <w:rPr>
          <w:w w:val="75"/>
        </w:rPr>
        <w:t>čuvaju</w:t>
      </w:r>
      <w:r w:rsidRPr="00937F40">
        <w:rPr>
          <w:spacing w:val="-31"/>
          <w:w w:val="75"/>
        </w:rPr>
        <w:t xml:space="preserve"> </w:t>
      </w:r>
      <w:r w:rsidRPr="00937F40">
        <w:rPr>
          <w:w w:val="75"/>
        </w:rPr>
        <w:t>i</w:t>
      </w:r>
      <w:r w:rsidRPr="00937F40">
        <w:rPr>
          <w:spacing w:val="-30"/>
          <w:w w:val="75"/>
        </w:rPr>
        <w:t xml:space="preserve"> </w:t>
      </w:r>
      <w:r w:rsidRPr="00937F40">
        <w:rPr>
          <w:w w:val="75"/>
        </w:rPr>
        <w:t>dostupni</w:t>
      </w:r>
      <w:r w:rsidRPr="00937F40">
        <w:rPr>
          <w:spacing w:val="-29"/>
          <w:w w:val="75"/>
        </w:rPr>
        <w:t xml:space="preserve"> </w:t>
      </w:r>
      <w:r w:rsidRPr="00937F40">
        <w:rPr>
          <w:w w:val="75"/>
        </w:rPr>
        <w:t>su</w:t>
      </w:r>
      <w:r w:rsidRPr="00937F40">
        <w:rPr>
          <w:spacing w:val="-31"/>
          <w:w w:val="75"/>
        </w:rPr>
        <w:t xml:space="preserve"> </w:t>
      </w:r>
      <w:r w:rsidRPr="00937F40">
        <w:rPr>
          <w:w w:val="75"/>
        </w:rPr>
        <w:t>samo</w:t>
      </w:r>
      <w:r w:rsidRPr="00937F40">
        <w:rPr>
          <w:spacing w:val="-31"/>
          <w:w w:val="75"/>
        </w:rPr>
        <w:t xml:space="preserve"> </w:t>
      </w:r>
      <w:r w:rsidRPr="00937F40">
        <w:rPr>
          <w:w w:val="75"/>
        </w:rPr>
        <w:t>Crnogorskom</w:t>
      </w:r>
      <w:r w:rsidRPr="00937F40">
        <w:rPr>
          <w:spacing w:val="-31"/>
          <w:w w:val="75"/>
        </w:rPr>
        <w:t xml:space="preserve"> </w:t>
      </w:r>
      <w:r w:rsidRPr="00937F40">
        <w:rPr>
          <w:w w:val="75"/>
        </w:rPr>
        <w:t>Telekomu</w:t>
      </w:r>
      <w:r w:rsidRPr="00937F40">
        <w:rPr>
          <w:spacing w:val="2"/>
          <w:w w:val="75"/>
        </w:rPr>
        <w:t xml:space="preserve"> </w:t>
      </w:r>
      <w:r w:rsidRPr="00937F40">
        <w:rPr>
          <w:w w:val="75"/>
        </w:rPr>
        <w:t>kojem</w:t>
      </w:r>
      <w:r w:rsidRPr="00937F40">
        <w:rPr>
          <w:spacing w:val="-31"/>
          <w:w w:val="75"/>
        </w:rPr>
        <w:t xml:space="preserve"> </w:t>
      </w:r>
      <w:r w:rsidRPr="00937F40">
        <w:rPr>
          <w:w w:val="75"/>
        </w:rPr>
        <w:t>su</w:t>
      </w:r>
      <w:r w:rsidRPr="00937F40">
        <w:rPr>
          <w:spacing w:val="-31"/>
          <w:w w:val="75"/>
        </w:rPr>
        <w:t xml:space="preserve"> </w:t>
      </w:r>
      <w:r w:rsidRPr="00937F40">
        <w:rPr>
          <w:w w:val="75"/>
        </w:rPr>
        <w:t>ti</w:t>
      </w:r>
      <w:r w:rsidRPr="00937F40">
        <w:rPr>
          <w:spacing w:val="-32"/>
          <w:w w:val="75"/>
        </w:rPr>
        <w:t xml:space="preserve"> </w:t>
      </w:r>
      <w:r w:rsidRPr="00937F40">
        <w:rPr>
          <w:w w:val="75"/>
        </w:rPr>
        <w:t xml:space="preserve">podaci </w:t>
      </w:r>
      <w:r w:rsidRPr="00937F40">
        <w:rPr>
          <w:w w:val="85"/>
        </w:rPr>
        <w:t>neophodni</w:t>
      </w:r>
      <w:r w:rsidRPr="00937F40">
        <w:rPr>
          <w:spacing w:val="-32"/>
          <w:w w:val="85"/>
        </w:rPr>
        <w:t xml:space="preserve"> </w:t>
      </w:r>
      <w:r w:rsidRPr="00937F40">
        <w:rPr>
          <w:w w:val="85"/>
        </w:rPr>
        <w:t>za</w:t>
      </w:r>
      <w:r w:rsidRPr="00937F40">
        <w:rPr>
          <w:spacing w:val="-33"/>
          <w:w w:val="85"/>
        </w:rPr>
        <w:t xml:space="preserve"> </w:t>
      </w:r>
      <w:r w:rsidRPr="00937F40">
        <w:rPr>
          <w:w w:val="85"/>
        </w:rPr>
        <w:t>obavljanje</w:t>
      </w:r>
      <w:r w:rsidRPr="00937F40">
        <w:rPr>
          <w:spacing w:val="-32"/>
          <w:w w:val="85"/>
        </w:rPr>
        <w:t xml:space="preserve"> </w:t>
      </w:r>
      <w:r w:rsidRPr="00937F40">
        <w:rPr>
          <w:w w:val="85"/>
        </w:rPr>
        <w:t>predmetne</w:t>
      </w:r>
      <w:r w:rsidRPr="00937F40">
        <w:rPr>
          <w:spacing w:val="-34"/>
          <w:w w:val="85"/>
        </w:rPr>
        <w:t xml:space="preserve"> </w:t>
      </w:r>
      <w:r w:rsidRPr="00937F40">
        <w:rPr>
          <w:w w:val="85"/>
        </w:rPr>
        <w:t>djelatnosti.</w:t>
      </w:r>
      <w:commentRangeEnd w:id="41"/>
      <w:r w:rsidR="00CC73D2">
        <w:rPr>
          <w:rStyle w:val="CommentReference"/>
        </w:rPr>
        <w:commentReference w:id="41"/>
      </w:r>
    </w:p>
    <w:p w14:paraId="34FCF4CD" w14:textId="77777777" w:rsidR="00D54707" w:rsidRPr="00937F40" w:rsidRDefault="00D54707">
      <w:pPr>
        <w:pStyle w:val="BodyText"/>
        <w:spacing w:line="237" w:lineRule="auto"/>
        <w:ind w:left="120" w:right="400"/>
        <w:jc w:val="both"/>
        <w:rPr>
          <w:w w:val="85"/>
        </w:rPr>
      </w:pPr>
    </w:p>
    <w:p w14:paraId="67483842" w14:textId="77777777" w:rsidR="00D54707" w:rsidRPr="00937F40" w:rsidRDefault="00D54707" w:rsidP="00D54707">
      <w:pPr>
        <w:pStyle w:val="BodyText"/>
        <w:spacing w:line="475" w:lineRule="auto"/>
        <w:ind w:left="120" w:right="530"/>
        <w:rPr>
          <w:b/>
          <w:w w:val="80"/>
        </w:rPr>
      </w:pPr>
      <w:r w:rsidRPr="00937F40">
        <w:rPr>
          <w:b/>
          <w:w w:val="80"/>
        </w:rPr>
        <w:t>6. IZJAVA O KONVERZIJI</w:t>
      </w:r>
    </w:p>
    <w:p w14:paraId="58A3295F" w14:textId="77777777" w:rsidR="00D54707" w:rsidRPr="00937F40" w:rsidRDefault="00D54707" w:rsidP="00D54707">
      <w:pPr>
        <w:pStyle w:val="BodyText"/>
        <w:spacing w:line="237" w:lineRule="auto"/>
        <w:ind w:left="120" w:right="475"/>
        <w:jc w:val="both"/>
        <w:rPr>
          <w:w w:val="75"/>
        </w:rPr>
      </w:pPr>
      <w:r w:rsidRPr="00937F40">
        <w:rPr>
          <w:w w:val="75"/>
        </w:rPr>
        <w:t>Izjava o konverziji - Sva plaćanja će biti obavljena u eurima ( € ). Ukoliko se plaćanje obavlja platnim karticama inostranih Banaka izdavalaca, iznos transakcije će biti konvertovan u lokalnu valutu korisnika kartice, prema kursu karti</w:t>
      </w:r>
      <w:r w:rsidR="00A1109B" w:rsidRPr="00937F40">
        <w:rPr>
          <w:w w:val="75"/>
          <w:lang w:val="sr-Latn-ME"/>
        </w:rPr>
        <w:t>č</w:t>
      </w:r>
      <w:r w:rsidRPr="00937F40">
        <w:rPr>
          <w:w w:val="75"/>
        </w:rPr>
        <w:t>nih ku</w:t>
      </w:r>
      <w:r w:rsidR="00A1109B" w:rsidRPr="00937F40">
        <w:rPr>
          <w:w w:val="75"/>
        </w:rPr>
        <w:t>ć</w:t>
      </w:r>
      <w:r w:rsidRPr="00937F40">
        <w:rPr>
          <w:w w:val="75"/>
        </w:rPr>
        <w:t>a Visa/Mastercard.</w:t>
      </w:r>
    </w:p>
    <w:p w14:paraId="067702D9" w14:textId="77777777" w:rsidR="000323FC" w:rsidRPr="00937F40" w:rsidRDefault="000323FC">
      <w:pPr>
        <w:pStyle w:val="BodyText"/>
        <w:spacing w:before="5"/>
        <w:rPr>
          <w:sz w:val="23"/>
        </w:rPr>
      </w:pPr>
    </w:p>
    <w:p w14:paraId="1EB4F070" w14:textId="77777777" w:rsidR="000323FC" w:rsidRPr="00937F40" w:rsidRDefault="00D54707" w:rsidP="00D54707">
      <w:pPr>
        <w:pStyle w:val="Heading2"/>
        <w:tabs>
          <w:tab w:val="left" w:pos="285"/>
        </w:tabs>
      </w:pPr>
      <w:commentRangeStart w:id="42"/>
      <w:r w:rsidRPr="00937F40">
        <w:rPr>
          <w:w w:val="75"/>
        </w:rPr>
        <w:t xml:space="preserve">7. </w:t>
      </w:r>
      <w:r w:rsidR="00626336" w:rsidRPr="00937F40">
        <w:rPr>
          <w:w w:val="75"/>
        </w:rPr>
        <w:t>NARUČIVANJE</w:t>
      </w:r>
      <w:commentRangeEnd w:id="42"/>
      <w:r w:rsidR="00E47AB6">
        <w:rPr>
          <w:rStyle w:val="CommentReference"/>
          <w:b w:val="0"/>
          <w:bCs w:val="0"/>
        </w:rPr>
        <w:commentReference w:id="42"/>
      </w:r>
    </w:p>
    <w:p w14:paraId="1E78B59B" w14:textId="77777777" w:rsidR="000323FC" w:rsidRPr="00937F40" w:rsidRDefault="000323FC">
      <w:pPr>
        <w:pStyle w:val="BodyText"/>
        <w:spacing w:before="4"/>
        <w:rPr>
          <w:b/>
          <w:sz w:val="23"/>
        </w:rPr>
      </w:pPr>
    </w:p>
    <w:p w14:paraId="17DBC8A3" w14:textId="406912A8" w:rsidR="000323FC" w:rsidRPr="00937F40" w:rsidRDefault="00626336">
      <w:pPr>
        <w:pStyle w:val="BodyText"/>
        <w:spacing w:before="1" w:line="290" w:lineRule="exact"/>
        <w:ind w:left="120"/>
      </w:pPr>
      <w:r w:rsidRPr="00937F40">
        <w:rPr>
          <w:w w:val="80"/>
        </w:rPr>
        <w:t xml:space="preserve">Kupac naručuje </w:t>
      </w:r>
      <w:ins w:id="43" w:author="Raicevic, Radmila" w:date="2025-04-07T14:43:00Z" w16du:dateUtc="2025-04-07T12:43:00Z">
        <w:r w:rsidR="00BC7A87">
          <w:rPr>
            <w:w w:val="80"/>
          </w:rPr>
          <w:t>robu (</w:t>
        </w:r>
      </w:ins>
      <w:r w:rsidRPr="00937F40">
        <w:rPr>
          <w:w w:val="80"/>
        </w:rPr>
        <w:t xml:space="preserve">uređaj-e/proizvod-e </w:t>
      </w:r>
      <w:ins w:id="44" w:author="Raicevic, Radmila" w:date="2025-04-07T14:39:00Z" w16du:dateUtc="2025-04-07T12:39:00Z">
        <w:r w:rsidR="004B0EA8">
          <w:rPr>
            <w:w w:val="80"/>
          </w:rPr>
          <w:t>i/ili prepaid dopunu</w:t>
        </w:r>
      </w:ins>
      <w:ins w:id="45" w:author="Raicevic, Radmila" w:date="2025-04-07T14:44:00Z" w16du:dateUtc="2025-04-07T12:44:00Z">
        <w:r w:rsidR="00BC7A87">
          <w:rPr>
            <w:w w:val="80"/>
          </w:rPr>
          <w:t xml:space="preserve"> i dr.</w:t>
        </w:r>
      </w:ins>
      <w:ins w:id="46" w:author="Raicevic, Radmila" w:date="2025-04-07T14:43:00Z" w16du:dateUtc="2025-04-07T12:43:00Z">
        <w:r w:rsidR="00BC7A87">
          <w:rPr>
            <w:w w:val="80"/>
          </w:rPr>
          <w:t>)</w:t>
        </w:r>
      </w:ins>
      <w:ins w:id="47" w:author="Raicevic, Radmila" w:date="2025-04-07T14:39:00Z" w16du:dateUtc="2025-04-07T12:39:00Z">
        <w:r w:rsidR="004B0EA8">
          <w:rPr>
            <w:w w:val="80"/>
          </w:rPr>
          <w:t xml:space="preserve"> </w:t>
        </w:r>
      </w:ins>
      <w:r w:rsidRPr="00937F40">
        <w:rPr>
          <w:w w:val="80"/>
        </w:rPr>
        <w:t>putem elektronskog obrasca narudžbe.</w:t>
      </w:r>
    </w:p>
    <w:p w14:paraId="65ACDA12" w14:textId="11EAA458" w:rsidR="000323FC" w:rsidRPr="008768F0" w:rsidRDefault="00626336">
      <w:pPr>
        <w:pStyle w:val="BodyText"/>
        <w:spacing w:line="237" w:lineRule="auto"/>
        <w:ind w:left="120" w:right="584"/>
      </w:pPr>
      <w:r w:rsidRPr="00937F40">
        <w:rPr>
          <w:w w:val="75"/>
        </w:rPr>
        <w:t>Kupcem</w:t>
      </w:r>
      <w:r w:rsidRPr="00937F40">
        <w:rPr>
          <w:spacing w:val="-43"/>
          <w:w w:val="75"/>
        </w:rPr>
        <w:t xml:space="preserve"> </w:t>
      </w:r>
      <w:r w:rsidRPr="00937F40">
        <w:rPr>
          <w:w w:val="75"/>
        </w:rPr>
        <w:t>se</w:t>
      </w:r>
      <w:r w:rsidRPr="00937F40">
        <w:rPr>
          <w:spacing w:val="-43"/>
          <w:w w:val="75"/>
        </w:rPr>
        <w:t xml:space="preserve"> </w:t>
      </w:r>
      <w:r w:rsidRPr="00937F40">
        <w:rPr>
          <w:w w:val="75"/>
        </w:rPr>
        <w:t>smatra</w:t>
      </w:r>
      <w:r w:rsidRPr="00937F40">
        <w:rPr>
          <w:spacing w:val="-42"/>
          <w:w w:val="75"/>
        </w:rPr>
        <w:t xml:space="preserve"> </w:t>
      </w:r>
      <w:r w:rsidRPr="00937F40">
        <w:rPr>
          <w:w w:val="75"/>
        </w:rPr>
        <w:t>svaka</w:t>
      </w:r>
      <w:r w:rsidRPr="00937F40">
        <w:rPr>
          <w:spacing w:val="-42"/>
          <w:w w:val="75"/>
        </w:rPr>
        <w:t xml:space="preserve"> </w:t>
      </w:r>
      <w:r w:rsidRPr="00937F40">
        <w:rPr>
          <w:w w:val="75"/>
        </w:rPr>
        <w:t>osoba</w:t>
      </w:r>
      <w:r w:rsidRPr="00937F40">
        <w:rPr>
          <w:spacing w:val="-44"/>
          <w:w w:val="75"/>
        </w:rPr>
        <w:t xml:space="preserve"> </w:t>
      </w:r>
      <w:r w:rsidRPr="00937F40">
        <w:rPr>
          <w:w w:val="75"/>
        </w:rPr>
        <w:t>koja</w:t>
      </w:r>
      <w:r w:rsidRPr="00937F40">
        <w:rPr>
          <w:spacing w:val="-43"/>
          <w:w w:val="75"/>
        </w:rPr>
        <w:t xml:space="preserve"> </w:t>
      </w:r>
      <w:r w:rsidRPr="00937F40">
        <w:rPr>
          <w:w w:val="75"/>
        </w:rPr>
        <w:t>elektronski</w:t>
      </w:r>
      <w:r w:rsidRPr="00937F40">
        <w:rPr>
          <w:spacing w:val="-43"/>
          <w:w w:val="75"/>
        </w:rPr>
        <w:t xml:space="preserve"> </w:t>
      </w:r>
      <w:r w:rsidRPr="008768F0">
        <w:rPr>
          <w:w w:val="75"/>
        </w:rPr>
        <w:t>naruči</w:t>
      </w:r>
      <w:r w:rsidRPr="008768F0">
        <w:rPr>
          <w:spacing w:val="-43"/>
          <w:w w:val="75"/>
        </w:rPr>
        <w:t xml:space="preserve"> </w:t>
      </w:r>
      <w:r w:rsidRPr="008768F0">
        <w:rPr>
          <w:w w:val="75"/>
        </w:rPr>
        <w:t>barem</w:t>
      </w:r>
      <w:r w:rsidRPr="008768F0">
        <w:rPr>
          <w:spacing w:val="-44"/>
          <w:w w:val="75"/>
        </w:rPr>
        <w:t xml:space="preserve"> </w:t>
      </w:r>
      <w:r w:rsidRPr="008768F0">
        <w:rPr>
          <w:w w:val="75"/>
        </w:rPr>
        <w:t>jedan</w:t>
      </w:r>
      <w:r w:rsidRPr="008768F0">
        <w:rPr>
          <w:spacing w:val="-42"/>
          <w:w w:val="75"/>
        </w:rPr>
        <w:t xml:space="preserve"> </w:t>
      </w:r>
      <w:r w:rsidRPr="008768F0">
        <w:rPr>
          <w:w w:val="75"/>
        </w:rPr>
        <w:t>uređaj/proizvod</w:t>
      </w:r>
      <w:del w:id="48" w:author="Raicevic, Radmila" w:date="2025-04-07T14:43:00Z" w16du:dateUtc="2025-04-07T12:43:00Z">
        <w:r w:rsidRPr="008768F0" w:rsidDel="00BC7A87">
          <w:rPr>
            <w:w w:val="75"/>
          </w:rPr>
          <w:delText>,</w:delText>
        </w:r>
      </w:del>
      <w:ins w:id="49" w:author="Raicevic, Radmila" w:date="2025-04-07T14:43:00Z" w16du:dateUtc="2025-04-07T12:43:00Z">
        <w:r w:rsidR="00BC7A87" w:rsidRPr="008768F0">
          <w:rPr>
            <w:w w:val="75"/>
          </w:rPr>
          <w:t xml:space="preserve"> i/ili</w:t>
        </w:r>
      </w:ins>
      <w:ins w:id="50" w:author="Raicevic, Radmila" w:date="2025-04-07T21:59:00Z" w16du:dateUtc="2025-04-07T19:59:00Z">
        <w:r w:rsidR="00CC73D2" w:rsidRPr="008768F0">
          <w:rPr>
            <w:w w:val="75"/>
          </w:rPr>
          <w:t xml:space="preserve"> servis (uslugu)</w:t>
        </w:r>
      </w:ins>
      <w:ins w:id="51" w:author="Raicevic, Radmila" w:date="2025-04-07T14:41:00Z" w16du:dateUtc="2025-04-07T12:41:00Z">
        <w:r w:rsidR="004B0EA8" w:rsidRPr="008768F0">
          <w:rPr>
            <w:w w:val="75"/>
            <w:lang w:val="sr-Latn-ME"/>
          </w:rPr>
          <w:t xml:space="preserve"> </w:t>
        </w:r>
      </w:ins>
      <w:ins w:id="52" w:author="Raicevic, Radmila" w:date="2025-04-07T21:59:00Z" w16du:dateUtc="2025-04-07T19:59:00Z">
        <w:r w:rsidR="00CC73D2" w:rsidRPr="008768F0">
          <w:rPr>
            <w:w w:val="75"/>
            <w:lang w:val="sr-Latn-ME"/>
          </w:rPr>
          <w:t xml:space="preserve">i/ili </w:t>
        </w:r>
      </w:ins>
      <w:ins w:id="53" w:author="Raicevic, Radmila" w:date="2025-04-07T14:41:00Z" w16du:dateUtc="2025-04-07T12:41:00Z">
        <w:r w:rsidR="004B0EA8" w:rsidRPr="008768F0">
          <w:rPr>
            <w:w w:val="75"/>
            <w:lang w:val="sr-Latn-ME"/>
          </w:rPr>
          <w:t>izvrši dopunu prepaid rač</w:t>
        </w:r>
      </w:ins>
      <w:ins w:id="54" w:author="Raicevic, Radmila" w:date="2025-04-07T15:08:00Z" w16du:dateUtc="2025-04-07T13:08:00Z">
        <w:r w:rsidR="00A57D4B" w:rsidRPr="008768F0">
          <w:rPr>
            <w:w w:val="75"/>
            <w:lang w:val="sr-Latn-ME"/>
          </w:rPr>
          <w:t>u</w:t>
        </w:r>
      </w:ins>
      <w:ins w:id="55" w:author="Raicevic, Radmila" w:date="2025-04-07T14:41:00Z" w16du:dateUtc="2025-04-07T12:41:00Z">
        <w:r w:rsidR="004B0EA8" w:rsidRPr="008768F0">
          <w:rPr>
            <w:w w:val="75"/>
            <w:lang w:val="sr-Latn-ME"/>
          </w:rPr>
          <w:t>na</w:t>
        </w:r>
      </w:ins>
      <w:ins w:id="56" w:author="Raicevic, Radmila" w:date="2025-04-07T15:08:00Z" w16du:dateUtc="2025-04-07T13:08:00Z">
        <w:r w:rsidR="00A57D4B" w:rsidRPr="008768F0">
          <w:rPr>
            <w:w w:val="75"/>
            <w:lang w:val="sr-Latn-ME"/>
          </w:rPr>
          <w:t xml:space="preserve"> i dr.</w:t>
        </w:r>
      </w:ins>
      <w:ins w:id="57" w:author="Raicevic, Radmila" w:date="2025-04-07T14:41:00Z" w16du:dateUtc="2025-04-07T12:41:00Z">
        <w:r w:rsidR="004B0EA8" w:rsidRPr="008768F0">
          <w:rPr>
            <w:w w:val="75"/>
            <w:lang w:val="sr-Latn-ME"/>
          </w:rPr>
          <w:t xml:space="preserve">, </w:t>
        </w:r>
      </w:ins>
      <w:r w:rsidRPr="008768F0">
        <w:rPr>
          <w:spacing w:val="-44"/>
          <w:w w:val="75"/>
        </w:rPr>
        <w:t xml:space="preserve"> </w:t>
      </w:r>
      <w:r w:rsidRPr="008768F0">
        <w:rPr>
          <w:w w:val="75"/>
        </w:rPr>
        <w:t>popuni</w:t>
      </w:r>
      <w:r w:rsidRPr="008768F0">
        <w:rPr>
          <w:spacing w:val="-43"/>
          <w:w w:val="75"/>
        </w:rPr>
        <w:t xml:space="preserve"> </w:t>
      </w:r>
      <w:r w:rsidRPr="008768F0">
        <w:rPr>
          <w:w w:val="75"/>
        </w:rPr>
        <w:t xml:space="preserve">tražene </w:t>
      </w:r>
      <w:r w:rsidRPr="008768F0">
        <w:rPr>
          <w:w w:val="80"/>
        </w:rPr>
        <w:t>podatke</w:t>
      </w:r>
      <w:r w:rsidRPr="008768F0">
        <w:rPr>
          <w:spacing w:val="-25"/>
          <w:w w:val="80"/>
        </w:rPr>
        <w:t xml:space="preserve"> </w:t>
      </w:r>
      <w:r w:rsidRPr="008768F0">
        <w:rPr>
          <w:w w:val="80"/>
        </w:rPr>
        <w:t>i</w:t>
      </w:r>
      <w:r w:rsidRPr="008768F0">
        <w:rPr>
          <w:spacing w:val="-23"/>
          <w:w w:val="80"/>
        </w:rPr>
        <w:t xml:space="preserve"> </w:t>
      </w:r>
      <w:r w:rsidRPr="008768F0">
        <w:rPr>
          <w:w w:val="80"/>
        </w:rPr>
        <w:t>pošalje</w:t>
      </w:r>
      <w:r w:rsidRPr="008768F0">
        <w:rPr>
          <w:spacing w:val="-23"/>
          <w:w w:val="80"/>
        </w:rPr>
        <w:t xml:space="preserve"> </w:t>
      </w:r>
      <w:r w:rsidRPr="008768F0">
        <w:rPr>
          <w:w w:val="80"/>
        </w:rPr>
        <w:t>narudžbu.</w:t>
      </w:r>
    </w:p>
    <w:p w14:paraId="3336E1F8" w14:textId="6A794853" w:rsidR="000323FC" w:rsidRPr="008768F0" w:rsidRDefault="00626336">
      <w:pPr>
        <w:pStyle w:val="BodyText"/>
        <w:spacing w:line="288" w:lineRule="exact"/>
        <w:ind w:left="120"/>
      </w:pPr>
      <w:r w:rsidRPr="008768F0">
        <w:rPr>
          <w:w w:val="75"/>
        </w:rPr>
        <w:t>Sve</w:t>
      </w:r>
      <w:r w:rsidRPr="008768F0">
        <w:rPr>
          <w:spacing w:val="-39"/>
          <w:w w:val="75"/>
        </w:rPr>
        <w:t xml:space="preserve"> </w:t>
      </w:r>
      <w:r w:rsidRPr="008768F0">
        <w:rPr>
          <w:w w:val="75"/>
        </w:rPr>
        <w:t>cijene</w:t>
      </w:r>
      <w:ins w:id="58" w:author="Raicevic, Radmila" w:date="2025-04-07T14:44:00Z" w16du:dateUtc="2025-04-07T12:44:00Z">
        <w:r w:rsidR="00BC7A87" w:rsidRPr="008768F0">
          <w:rPr>
            <w:w w:val="75"/>
          </w:rPr>
          <w:t xml:space="preserve"> robe (</w:t>
        </w:r>
      </w:ins>
      <w:r w:rsidRPr="008768F0">
        <w:rPr>
          <w:spacing w:val="-37"/>
          <w:w w:val="75"/>
        </w:rPr>
        <w:t xml:space="preserve"> </w:t>
      </w:r>
      <w:r w:rsidRPr="008768F0">
        <w:rPr>
          <w:w w:val="75"/>
        </w:rPr>
        <w:t>uređaja/proizvoda</w:t>
      </w:r>
      <w:r w:rsidRPr="008768F0">
        <w:rPr>
          <w:spacing w:val="-37"/>
          <w:w w:val="75"/>
        </w:rPr>
        <w:t xml:space="preserve"> </w:t>
      </w:r>
      <w:ins w:id="59" w:author="Raicevic, Radmila" w:date="2025-04-07T14:41:00Z" w16du:dateUtc="2025-04-07T12:41:00Z">
        <w:r w:rsidR="004B0EA8" w:rsidRPr="008768F0">
          <w:rPr>
            <w:spacing w:val="-37"/>
            <w:w w:val="75"/>
          </w:rPr>
          <w:t xml:space="preserve">, </w:t>
        </w:r>
      </w:ins>
      <w:ins w:id="60" w:author="Raicevic, Radmila" w:date="2025-04-07T22:00:00Z" w16du:dateUtc="2025-04-07T20:00:00Z">
        <w:r w:rsidR="00CC73D2" w:rsidRPr="008768F0">
          <w:rPr>
            <w:spacing w:val="-37"/>
            <w:w w:val="75"/>
          </w:rPr>
          <w:t xml:space="preserve"> servisa  t</w:t>
        </w:r>
      </w:ins>
      <w:ins w:id="61" w:author="Raicevic, Radmila" w:date="2025-04-07T14:42:00Z" w16du:dateUtc="2025-04-07T12:42:00Z">
        <w:r w:rsidR="004B0EA8" w:rsidRPr="008768F0">
          <w:rPr>
            <w:spacing w:val="-37"/>
            <w:w w:val="75"/>
          </w:rPr>
          <w:t xml:space="preserve"> e   i  p repaid  dopune </w:t>
        </w:r>
      </w:ins>
      <w:ins w:id="62" w:author="Raicevic, Radmila" w:date="2025-04-07T14:44:00Z" w16du:dateUtc="2025-04-07T12:44:00Z">
        <w:r w:rsidR="00BC7A87" w:rsidRPr="008768F0">
          <w:rPr>
            <w:spacing w:val="-37"/>
            <w:w w:val="75"/>
          </w:rPr>
          <w:t xml:space="preserve"> i </w:t>
        </w:r>
      </w:ins>
      <w:ins w:id="63" w:author="Raicevic, Radmila" w:date="2025-04-07T22:00:00Z" w16du:dateUtc="2025-04-07T20:00:00Z">
        <w:r w:rsidR="00CC73D2" w:rsidRPr="008768F0">
          <w:rPr>
            <w:spacing w:val="-37"/>
            <w:w w:val="75"/>
          </w:rPr>
          <w:t xml:space="preserve"> </w:t>
        </w:r>
      </w:ins>
      <w:ins w:id="64" w:author="Raicevic, Radmila" w:date="2025-04-07T14:44:00Z" w16du:dateUtc="2025-04-07T12:44:00Z">
        <w:r w:rsidR="00BC7A87" w:rsidRPr="008768F0">
          <w:rPr>
            <w:spacing w:val="-37"/>
            <w:w w:val="75"/>
          </w:rPr>
          <w:t>dr. )</w:t>
        </w:r>
      </w:ins>
      <w:ins w:id="65" w:author="Raicevic, Radmila" w:date="2025-04-07T14:42:00Z" w16du:dateUtc="2025-04-07T12:42:00Z">
        <w:r w:rsidR="004B0EA8" w:rsidRPr="008768F0">
          <w:rPr>
            <w:spacing w:val="-37"/>
            <w:w w:val="75"/>
          </w:rPr>
          <w:t xml:space="preserve">  </w:t>
        </w:r>
      </w:ins>
      <w:r w:rsidRPr="008768F0">
        <w:rPr>
          <w:w w:val="75"/>
        </w:rPr>
        <w:t>su</w:t>
      </w:r>
      <w:r w:rsidRPr="008768F0">
        <w:rPr>
          <w:spacing w:val="-36"/>
          <w:w w:val="75"/>
        </w:rPr>
        <w:t xml:space="preserve"> </w:t>
      </w:r>
      <w:r w:rsidRPr="008768F0">
        <w:rPr>
          <w:w w:val="75"/>
        </w:rPr>
        <w:t>istaknute</w:t>
      </w:r>
      <w:r w:rsidRPr="008768F0">
        <w:rPr>
          <w:spacing w:val="-37"/>
          <w:w w:val="75"/>
        </w:rPr>
        <w:t xml:space="preserve"> </w:t>
      </w:r>
      <w:r w:rsidRPr="008768F0">
        <w:rPr>
          <w:w w:val="75"/>
        </w:rPr>
        <w:t>na</w:t>
      </w:r>
      <w:r w:rsidRPr="008768F0">
        <w:rPr>
          <w:spacing w:val="-37"/>
          <w:w w:val="75"/>
        </w:rPr>
        <w:t xml:space="preserve"> </w:t>
      </w:r>
      <w:r w:rsidRPr="008768F0">
        <w:rPr>
          <w:w w:val="75"/>
        </w:rPr>
        <w:t>prodajnim</w:t>
      </w:r>
      <w:r w:rsidRPr="008768F0">
        <w:rPr>
          <w:spacing w:val="-10"/>
          <w:w w:val="75"/>
        </w:rPr>
        <w:t xml:space="preserve"> </w:t>
      </w:r>
      <w:r w:rsidRPr="008768F0">
        <w:rPr>
          <w:w w:val="75"/>
        </w:rPr>
        <w:t>mjestima</w:t>
      </w:r>
      <w:r w:rsidRPr="008768F0">
        <w:rPr>
          <w:spacing w:val="-38"/>
          <w:w w:val="75"/>
        </w:rPr>
        <w:t xml:space="preserve"> </w:t>
      </w:r>
      <w:r w:rsidRPr="008768F0">
        <w:rPr>
          <w:w w:val="75"/>
        </w:rPr>
        <w:t>za</w:t>
      </w:r>
      <w:r w:rsidRPr="008768F0">
        <w:rPr>
          <w:spacing w:val="-34"/>
          <w:w w:val="75"/>
        </w:rPr>
        <w:t xml:space="preserve"> </w:t>
      </w:r>
      <w:r w:rsidRPr="008768F0">
        <w:rPr>
          <w:w w:val="75"/>
        </w:rPr>
        <w:t>isto</w:t>
      </w:r>
      <w:r w:rsidRPr="008768F0">
        <w:rPr>
          <w:spacing w:val="-37"/>
          <w:w w:val="75"/>
        </w:rPr>
        <w:t xml:space="preserve"> </w:t>
      </w:r>
      <w:r w:rsidRPr="008768F0">
        <w:rPr>
          <w:w w:val="75"/>
        </w:rPr>
        <w:t>I</w:t>
      </w:r>
      <w:r w:rsidRPr="008768F0">
        <w:rPr>
          <w:spacing w:val="-10"/>
          <w:w w:val="75"/>
        </w:rPr>
        <w:t xml:space="preserve"> </w:t>
      </w:r>
      <w:r w:rsidRPr="008768F0">
        <w:rPr>
          <w:w w:val="75"/>
        </w:rPr>
        <w:t>izražene</w:t>
      </w:r>
      <w:r w:rsidRPr="008768F0">
        <w:rPr>
          <w:spacing w:val="-37"/>
          <w:w w:val="75"/>
        </w:rPr>
        <w:t xml:space="preserve"> </w:t>
      </w:r>
      <w:r w:rsidRPr="008768F0">
        <w:rPr>
          <w:w w:val="75"/>
        </w:rPr>
        <w:t>su</w:t>
      </w:r>
      <w:r w:rsidRPr="008768F0">
        <w:rPr>
          <w:spacing w:val="-37"/>
          <w:w w:val="75"/>
        </w:rPr>
        <w:t xml:space="preserve"> </w:t>
      </w:r>
      <w:r w:rsidRPr="008768F0">
        <w:rPr>
          <w:w w:val="75"/>
        </w:rPr>
        <w:t>u</w:t>
      </w:r>
      <w:r w:rsidRPr="008768F0">
        <w:rPr>
          <w:spacing w:val="-38"/>
          <w:w w:val="75"/>
        </w:rPr>
        <w:t xml:space="preserve"> </w:t>
      </w:r>
      <w:r w:rsidRPr="008768F0">
        <w:rPr>
          <w:w w:val="75"/>
        </w:rPr>
        <w:t>eurima,</w:t>
      </w:r>
      <w:r w:rsidRPr="008768F0">
        <w:rPr>
          <w:spacing w:val="-36"/>
          <w:w w:val="75"/>
        </w:rPr>
        <w:t xml:space="preserve"> </w:t>
      </w:r>
      <w:r w:rsidRPr="008768F0">
        <w:rPr>
          <w:w w:val="75"/>
        </w:rPr>
        <w:t>s</w:t>
      </w:r>
      <w:ins w:id="66" w:author="Raicevic, Radmila" w:date="2025-04-07T14:42:00Z" w16du:dateUtc="2025-04-07T12:42:00Z">
        <w:r w:rsidR="004B0EA8" w:rsidRPr="008768F0">
          <w:rPr>
            <w:w w:val="75"/>
          </w:rPr>
          <w:t>a</w:t>
        </w:r>
      </w:ins>
      <w:r w:rsidRPr="008768F0">
        <w:rPr>
          <w:spacing w:val="-37"/>
          <w:w w:val="75"/>
        </w:rPr>
        <w:t xml:space="preserve"> </w:t>
      </w:r>
      <w:r w:rsidRPr="008768F0">
        <w:rPr>
          <w:w w:val="75"/>
        </w:rPr>
        <w:t>PDV-om.</w:t>
      </w:r>
    </w:p>
    <w:p w14:paraId="5B87C37B" w14:textId="01AD4E31" w:rsidR="000323FC" w:rsidRPr="008768F0" w:rsidRDefault="00626336">
      <w:pPr>
        <w:pStyle w:val="BodyText"/>
        <w:spacing w:line="288" w:lineRule="exact"/>
        <w:ind w:left="120"/>
      </w:pPr>
      <w:r w:rsidRPr="008768F0">
        <w:rPr>
          <w:w w:val="80"/>
        </w:rPr>
        <w:t>Roba</w:t>
      </w:r>
      <w:r w:rsidRPr="008768F0">
        <w:rPr>
          <w:spacing w:val="-44"/>
          <w:w w:val="80"/>
        </w:rPr>
        <w:t xml:space="preserve"> </w:t>
      </w:r>
      <w:r w:rsidRPr="008768F0">
        <w:rPr>
          <w:w w:val="80"/>
        </w:rPr>
        <w:t>se</w:t>
      </w:r>
      <w:r w:rsidRPr="008768F0">
        <w:rPr>
          <w:spacing w:val="-43"/>
          <w:w w:val="80"/>
        </w:rPr>
        <w:t xml:space="preserve"> </w:t>
      </w:r>
      <w:r w:rsidRPr="008768F0">
        <w:rPr>
          <w:w w:val="80"/>
        </w:rPr>
        <w:t>naručuje</w:t>
      </w:r>
      <w:r w:rsidRPr="008768F0">
        <w:rPr>
          <w:spacing w:val="-43"/>
          <w:w w:val="80"/>
        </w:rPr>
        <w:t xml:space="preserve"> </w:t>
      </w:r>
      <w:r w:rsidRPr="008768F0">
        <w:rPr>
          <w:w w:val="80"/>
        </w:rPr>
        <w:t>elektronskim</w:t>
      </w:r>
      <w:r w:rsidRPr="008768F0">
        <w:rPr>
          <w:spacing w:val="-43"/>
          <w:w w:val="80"/>
        </w:rPr>
        <w:t xml:space="preserve"> </w:t>
      </w:r>
      <w:del w:id="67" w:author="Raicevic, Radmila" w:date="2025-04-07T22:01:00Z" w16du:dateUtc="2025-04-07T20:01:00Z">
        <w:r w:rsidRPr="008768F0" w:rsidDel="005A0C00">
          <w:rPr>
            <w:w w:val="80"/>
          </w:rPr>
          <w:delText>oblikom</w:delText>
        </w:r>
        <w:r w:rsidRPr="008768F0" w:rsidDel="005A0C00">
          <w:rPr>
            <w:spacing w:val="-44"/>
            <w:w w:val="80"/>
          </w:rPr>
          <w:delText xml:space="preserve"> </w:delText>
        </w:r>
      </w:del>
      <w:ins w:id="68" w:author="Raicevic, Radmila" w:date="2025-04-07T22:01:00Z" w16du:dateUtc="2025-04-07T20:01:00Z">
        <w:r w:rsidR="005A0C00" w:rsidRPr="008768F0">
          <w:rPr>
            <w:w w:val="80"/>
          </w:rPr>
          <w:t>putem</w:t>
        </w:r>
        <w:r w:rsidR="005A0C00" w:rsidRPr="008768F0">
          <w:rPr>
            <w:spacing w:val="-44"/>
            <w:w w:val="80"/>
          </w:rPr>
          <w:t xml:space="preserve"> </w:t>
        </w:r>
      </w:ins>
      <w:r w:rsidRPr="008768F0">
        <w:rPr>
          <w:w w:val="80"/>
        </w:rPr>
        <w:t>na</w:t>
      </w:r>
      <w:r w:rsidRPr="008768F0">
        <w:rPr>
          <w:spacing w:val="-43"/>
          <w:w w:val="80"/>
        </w:rPr>
        <w:t xml:space="preserve"> </w:t>
      </w:r>
      <w:r w:rsidRPr="008768F0">
        <w:rPr>
          <w:w w:val="80"/>
        </w:rPr>
        <w:t>prodajnim</w:t>
      </w:r>
      <w:r w:rsidRPr="008768F0">
        <w:rPr>
          <w:spacing w:val="-43"/>
          <w:w w:val="80"/>
        </w:rPr>
        <w:t xml:space="preserve"> </w:t>
      </w:r>
      <w:r w:rsidRPr="008768F0">
        <w:rPr>
          <w:w w:val="80"/>
        </w:rPr>
        <w:t>mjestima</w:t>
      </w:r>
      <w:r w:rsidRPr="008768F0">
        <w:rPr>
          <w:spacing w:val="-43"/>
          <w:w w:val="80"/>
        </w:rPr>
        <w:t xml:space="preserve"> </w:t>
      </w:r>
      <w:r w:rsidRPr="008768F0">
        <w:rPr>
          <w:w w:val="80"/>
        </w:rPr>
        <w:t>iz</w:t>
      </w:r>
      <w:r w:rsidRPr="008768F0">
        <w:rPr>
          <w:spacing w:val="-44"/>
          <w:w w:val="80"/>
        </w:rPr>
        <w:t xml:space="preserve"> </w:t>
      </w:r>
      <w:r w:rsidRPr="008768F0">
        <w:rPr>
          <w:w w:val="80"/>
        </w:rPr>
        <w:t>člana</w:t>
      </w:r>
      <w:r w:rsidRPr="008768F0">
        <w:rPr>
          <w:spacing w:val="-43"/>
          <w:w w:val="80"/>
        </w:rPr>
        <w:t xml:space="preserve"> </w:t>
      </w:r>
      <w:r w:rsidRPr="008768F0">
        <w:rPr>
          <w:w w:val="80"/>
        </w:rPr>
        <w:t>2</w:t>
      </w:r>
      <w:r w:rsidRPr="008768F0">
        <w:rPr>
          <w:spacing w:val="-44"/>
          <w:w w:val="80"/>
        </w:rPr>
        <w:t xml:space="preserve"> </w:t>
      </w:r>
      <w:ins w:id="69" w:author="Raicevic, Radmila" w:date="2025-04-07T14:35:00Z" w16du:dateUtc="2025-04-07T12:35:00Z">
        <w:r w:rsidR="004B0EA8" w:rsidRPr="008768F0">
          <w:rPr>
            <w:w w:val="80"/>
          </w:rPr>
          <w:t>i</w:t>
        </w:r>
      </w:ins>
      <w:del w:id="70" w:author="Raicevic, Radmila" w:date="2025-04-07T14:35:00Z" w16du:dateUtc="2025-04-07T12:35:00Z">
        <w:r w:rsidRPr="008768F0" w:rsidDel="004B0EA8">
          <w:rPr>
            <w:w w:val="80"/>
          </w:rPr>
          <w:delText>I</w:delText>
        </w:r>
      </w:del>
      <w:r w:rsidRPr="008768F0">
        <w:rPr>
          <w:spacing w:val="-19"/>
          <w:w w:val="80"/>
        </w:rPr>
        <w:t xml:space="preserve"> </w:t>
      </w:r>
      <w:r w:rsidRPr="008768F0">
        <w:rPr>
          <w:w w:val="80"/>
        </w:rPr>
        <w:t>pritiskom</w:t>
      </w:r>
      <w:r w:rsidRPr="008768F0">
        <w:rPr>
          <w:spacing w:val="-44"/>
          <w:w w:val="80"/>
        </w:rPr>
        <w:t xml:space="preserve"> </w:t>
      </w:r>
      <w:r w:rsidRPr="008768F0">
        <w:rPr>
          <w:w w:val="80"/>
        </w:rPr>
        <w:t>na</w:t>
      </w:r>
      <w:r w:rsidRPr="008768F0">
        <w:rPr>
          <w:spacing w:val="-42"/>
          <w:w w:val="80"/>
        </w:rPr>
        <w:t xml:space="preserve"> </w:t>
      </w:r>
      <w:r w:rsidRPr="008768F0">
        <w:rPr>
          <w:w w:val="80"/>
        </w:rPr>
        <w:t>određeni</w:t>
      </w:r>
    </w:p>
    <w:p w14:paraId="02631E1A" w14:textId="6B38BD55" w:rsidR="000323FC" w:rsidRPr="00937F40" w:rsidRDefault="00626336">
      <w:pPr>
        <w:pStyle w:val="BodyText"/>
        <w:spacing w:before="1" w:line="237" w:lineRule="auto"/>
        <w:ind w:left="120"/>
      </w:pPr>
      <w:r w:rsidRPr="008768F0">
        <w:rPr>
          <w:w w:val="75"/>
        </w:rPr>
        <w:t>uređaj/proizvod</w:t>
      </w:r>
      <w:r w:rsidRPr="008768F0">
        <w:rPr>
          <w:spacing w:val="-39"/>
          <w:w w:val="75"/>
        </w:rPr>
        <w:t xml:space="preserve"> </w:t>
      </w:r>
      <w:ins w:id="71" w:author="Raicevic, Radmila" w:date="2025-04-07T14:44:00Z" w16du:dateUtc="2025-04-07T12:44:00Z">
        <w:r w:rsidR="00BC7A87" w:rsidRPr="008768F0">
          <w:rPr>
            <w:spacing w:val="-39"/>
            <w:w w:val="75"/>
          </w:rPr>
          <w:t>/</w:t>
        </w:r>
      </w:ins>
      <w:ins w:id="72" w:author="Raicevic, Radmila" w:date="2025-04-07T22:01:00Z" w16du:dateUtc="2025-04-07T20:01:00Z">
        <w:r w:rsidR="005A0C00" w:rsidRPr="008768F0">
          <w:rPr>
            <w:spacing w:val="-39"/>
            <w:w w:val="75"/>
          </w:rPr>
          <w:t>servis /</w:t>
        </w:r>
      </w:ins>
      <w:ins w:id="73" w:author="Raicevic, Radmila" w:date="2025-04-07T14:44:00Z" w16du:dateUtc="2025-04-07T12:44:00Z">
        <w:r w:rsidR="00BC7A87" w:rsidRPr="008768F0">
          <w:rPr>
            <w:spacing w:val="-39"/>
            <w:w w:val="75"/>
          </w:rPr>
          <w:t>prepaid</w:t>
        </w:r>
      </w:ins>
      <w:ins w:id="74" w:author="Raicevic, Radmila" w:date="2025-04-07T14:45:00Z" w16du:dateUtc="2025-04-07T12:45:00Z">
        <w:r w:rsidR="00BC7A87" w:rsidRPr="008768F0">
          <w:rPr>
            <w:spacing w:val="-39"/>
            <w:w w:val="75"/>
          </w:rPr>
          <w:t xml:space="preserve">  </w:t>
        </w:r>
      </w:ins>
      <w:ins w:id="75" w:author="Raicevic, Radmila" w:date="2025-04-07T14:44:00Z" w16du:dateUtc="2025-04-07T12:44:00Z">
        <w:r w:rsidR="00BC7A87" w:rsidRPr="008768F0">
          <w:rPr>
            <w:spacing w:val="-39"/>
            <w:w w:val="75"/>
          </w:rPr>
          <w:t xml:space="preserve"> dopunu </w:t>
        </w:r>
      </w:ins>
      <w:ins w:id="76" w:author="Raicevic, Radmila" w:date="2025-04-07T14:43:00Z" w16du:dateUtc="2025-04-07T12:43:00Z">
        <w:r w:rsidR="00BC7A87" w:rsidRPr="008768F0">
          <w:rPr>
            <w:spacing w:val="-39"/>
            <w:w w:val="75"/>
          </w:rPr>
          <w:t xml:space="preserve"> </w:t>
        </w:r>
      </w:ins>
      <w:ins w:id="77" w:author="Raicevic, Radmila" w:date="2025-04-07T22:01:00Z" w16du:dateUtc="2025-04-07T20:01:00Z">
        <w:r w:rsidR="005A0C00" w:rsidRPr="008768F0">
          <w:rPr>
            <w:spacing w:val="-39"/>
            <w:w w:val="75"/>
          </w:rPr>
          <w:t xml:space="preserve">, </w:t>
        </w:r>
      </w:ins>
      <w:r w:rsidRPr="008768F0">
        <w:rPr>
          <w:w w:val="75"/>
        </w:rPr>
        <w:t>te</w:t>
      </w:r>
      <w:r w:rsidRPr="008768F0">
        <w:rPr>
          <w:spacing w:val="-38"/>
          <w:w w:val="75"/>
        </w:rPr>
        <w:t xml:space="preserve"> </w:t>
      </w:r>
      <w:r w:rsidRPr="008768F0">
        <w:rPr>
          <w:w w:val="75"/>
        </w:rPr>
        <w:t>spremanjem</w:t>
      </w:r>
      <w:r w:rsidRPr="008768F0">
        <w:rPr>
          <w:spacing w:val="-40"/>
          <w:w w:val="75"/>
        </w:rPr>
        <w:t xml:space="preserve"> </w:t>
      </w:r>
      <w:r w:rsidRPr="008768F0">
        <w:rPr>
          <w:w w:val="75"/>
        </w:rPr>
        <w:t>istog</w:t>
      </w:r>
      <w:r w:rsidRPr="008768F0">
        <w:rPr>
          <w:spacing w:val="-39"/>
          <w:w w:val="75"/>
        </w:rPr>
        <w:t xml:space="preserve"> </w:t>
      </w:r>
      <w:r w:rsidRPr="008768F0">
        <w:rPr>
          <w:w w:val="75"/>
        </w:rPr>
        <w:t>u</w:t>
      </w:r>
      <w:r w:rsidRPr="008768F0">
        <w:rPr>
          <w:spacing w:val="-38"/>
          <w:w w:val="75"/>
        </w:rPr>
        <w:t xml:space="preserve"> </w:t>
      </w:r>
      <w:r w:rsidRPr="008768F0">
        <w:rPr>
          <w:w w:val="75"/>
        </w:rPr>
        <w:t>korpu.</w:t>
      </w:r>
      <w:r w:rsidRPr="008768F0">
        <w:rPr>
          <w:spacing w:val="-38"/>
          <w:w w:val="75"/>
        </w:rPr>
        <w:t xml:space="preserve"> </w:t>
      </w:r>
      <w:r w:rsidRPr="008768F0">
        <w:rPr>
          <w:w w:val="75"/>
        </w:rPr>
        <w:t>Roba</w:t>
      </w:r>
      <w:r w:rsidRPr="00937F40">
        <w:rPr>
          <w:spacing w:val="-38"/>
          <w:w w:val="75"/>
        </w:rPr>
        <w:t xml:space="preserve"> </w:t>
      </w:r>
      <w:r w:rsidRPr="00937F40">
        <w:rPr>
          <w:w w:val="75"/>
        </w:rPr>
        <w:t>se</w:t>
      </w:r>
      <w:r w:rsidRPr="00937F40">
        <w:rPr>
          <w:spacing w:val="-39"/>
          <w:w w:val="75"/>
        </w:rPr>
        <w:t xml:space="preserve"> </w:t>
      </w:r>
      <w:r w:rsidRPr="00937F40">
        <w:rPr>
          <w:w w:val="75"/>
        </w:rPr>
        <w:t>smatra</w:t>
      </w:r>
      <w:r w:rsidRPr="00937F40">
        <w:rPr>
          <w:spacing w:val="-39"/>
          <w:w w:val="75"/>
        </w:rPr>
        <w:t xml:space="preserve"> </w:t>
      </w:r>
      <w:r w:rsidRPr="00937F40">
        <w:rPr>
          <w:w w:val="75"/>
        </w:rPr>
        <w:t>naručenom</w:t>
      </w:r>
      <w:r w:rsidRPr="00937F40">
        <w:rPr>
          <w:spacing w:val="-39"/>
          <w:w w:val="75"/>
        </w:rPr>
        <w:t xml:space="preserve"> </w:t>
      </w:r>
      <w:r w:rsidRPr="00937F40">
        <w:rPr>
          <w:w w:val="75"/>
        </w:rPr>
        <w:t>u</w:t>
      </w:r>
      <w:r w:rsidRPr="00937F40">
        <w:rPr>
          <w:spacing w:val="-39"/>
          <w:w w:val="75"/>
        </w:rPr>
        <w:t xml:space="preserve"> </w:t>
      </w:r>
      <w:r w:rsidRPr="00937F40">
        <w:rPr>
          <w:w w:val="75"/>
        </w:rPr>
        <w:t>trenutku</w:t>
      </w:r>
      <w:r w:rsidRPr="00937F40">
        <w:rPr>
          <w:spacing w:val="-40"/>
          <w:w w:val="75"/>
        </w:rPr>
        <w:t xml:space="preserve"> </w:t>
      </w:r>
      <w:r w:rsidRPr="00937F40">
        <w:rPr>
          <w:w w:val="75"/>
        </w:rPr>
        <w:t>kada</w:t>
      </w:r>
      <w:r w:rsidRPr="00937F40">
        <w:rPr>
          <w:spacing w:val="-38"/>
          <w:w w:val="75"/>
        </w:rPr>
        <w:t xml:space="preserve"> </w:t>
      </w:r>
      <w:r w:rsidRPr="00937F40">
        <w:rPr>
          <w:w w:val="75"/>
        </w:rPr>
        <w:t>kupac</w:t>
      </w:r>
      <w:r w:rsidRPr="00937F40">
        <w:rPr>
          <w:spacing w:val="-39"/>
          <w:w w:val="75"/>
        </w:rPr>
        <w:t xml:space="preserve"> </w:t>
      </w:r>
      <w:r w:rsidRPr="00937F40">
        <w:rPr>
          <w:w w:val="75"/>
        </w:rPr>
        <w:t>odabere</w:t>
      </w:r>
      <w:r w:rsidRPr="00937F40">
        <w:rPr>
          <w:spacing w:val="-38"/>
          <w:w w:val="75"/>
        </w:rPr>
        <w:t xml:space="preserve"> </w:t>
      </w:r>
      <w:r w:rsidRPr="00937F40">
        <w:rPr>
          <w:w w:val="75"/>
        </w:rPr>
        <w:t xml:space="preserve">te </w:t>
      </w:r>
      <w:r w:rsidRPr="00937F40">
        <w:rPr>
          <w:w w:val="80"/>
        </w:rPr>
        <w:t>potvrdi način</w:t>
      </w:r>
      <w:r w:rsidRPr="00937F40">
        <w:rPr>
          <w:spacing w:val="-46"/>
          <w:w w:val="80"/>
        </w:rPr>
        <w:t xml:space="preserve"> </w:t>
      </w:r>
      <w:r w:rsidRPr="00937F40">
        <w:rPr>
          <w:w w:val="80"/>
        </w:rPr>
        <w:t>plaćanja.</w:t>
      </w:r>
    </w:p>
    <w:p w14:paraId="2F868BCF" w14:textId="77777777" w:rsidR="000323FC" w:rsidRPr="00937F40" w:rsidRDefault="000323FC">
      <w:pPr>
        <w:pStyle w:val="BodyText"/>
        <w:spacing w:before="4"/>
        <w:rPr>
          <w:sz w:val="23"/>
        </w:rPr>
      </w:pPr>
    </w:p>
    <w:p w14:paraId="57AE5F2A" w14:textId="77777777" w:rsidR="000323FC" w:rsidRPr="00937F40" w:rsidRDefault="00D54707" w:rsidP="00D54707">
      <w:pPr>
        <w:pStyle w:val="Heading2"/>
        <w:tabs>
          <w:tab w:val="left" w:pos="285"/>
        </w:tabs>
      </w:pPr>
      <w:r w:rsidRPr="00937F40">
        <w:rPr>
          <w:w w:val="70"/>
        </w:rPr>
        <w:t xml:space="preserve">8. </w:t>
      </w:r>
      <w:r w:rsidR="00626336" w:rsidRPr="00937F40">
        <w:rPr>
          <w:w w:val="70"/>
        </w:rPr>
        <w:t>DOSTAVA I</w:t>
      </w:r>
      <w:r w:rsidR="00626336" w:rsidRPr="00937F40">
        <w:rPr>
          <w:spacing w:val="-25"/>
          <w:w w:val="70"/>
        </w:rPr>
        <w:t xml:space="preserve"> </w:t>
      </w:r>
      <w:r w:rsidR="00626336" w:rsidRPr="00937F40">
        <w:rPr>
          <w:w w:val="70"/>
        </w:rPr>
        <w:t>PRIGOVOR</w:t>
      </w:r>
    </w:p>
    <w:p w14:paraId="5785AC5E" w14:textId="77777777" w:rsidR="000323FC" w:rsidRPr="00937F40" w:rsidRDefault="000323FC">
      <w:pPr>
        <w:pStyle w:val="BodyText"/>
        <w:spacing w:before="7"/>
        <w:rPr>
          <w:b/>
          <w:sz w:val="23"/>
        </w:rPr>
      </w:pPr>
    </w:p>
    <w:p w14:paraId="3E327162" w14:textId="798EB513" w:rsidR="000323FC" w:rsidRPr="00937F40" w:rsidRDefault="00626336">
      <w:pPr>
        <w:pStyle w:val="BodyText"/>
        <w:spacing w:line="237" w:lineRule="auto"/>
        <w:ind w:left="144"/>
        <w:pPrChange w:id="78" w:author="Raicevic, Radmila" w:date="2025-04-07T22:03:00Z" w16du:dateUtc="2025-04-07T20:03:00Z">
          <w:pPr>
            <w:pStyle w:val="BodyText"/>
            <w:spacing w:before="1" w:line="237" w:lineRule="auto"/>
            <w:ind w:left="120"/>
          </w:pPr>
        </w:pPrChange>
      </w:pPr>
      <w:r w:rsidRPr="00937F40">
        <w:rPr>
          <w:w w:val="75"/>
        </w:rPr>
        <w:t>Naručeni</w:t>
      </w:r>
      <w:r w:rsidRPr="00937F40">
        <w:rPr>
          <w:spacing w:val="-35"/>
          <w:w w:val="75"/>
        </w:rPr>
        <w:t xml:space="preserve"> </w:t>
      </w:r>
      <w:r w:rsidRPr="00937F40">
        <w:rPr>
          <w:w w:val="75"/>
        </w:rPr>
        <w:t>uređaji/</w:t>
      </w:r>
      <w:r w:rsidRPr="00937F40">
        <w:rPr>
          <w:spacing w:val="-34"/>
          <w:w w:val="75"/>
        </w:rPr>
        <w:t xml:space="preserve"> </w:t>
      </w:r>
      <w:r w:rsidRPr="00937F40">
        <w:rPr>
          <w:w w:val="75"/>
        </w:rPr>
        <w:t>proizvodi</w:t>
      </w:r>
      <w:r w:rsidRPr="00937F40">
        <w:rPr>
          <w:spacing w:val="-35"/>
          <w:w w:val="75"/>
        </w:rPr>
        <w:t xml:space="preserve"> </w:t>
      </w:r>
      <w:r w:rsidRPr="00937F40">
        <w:rPr>
          <w:w w:val="75"/>
        </w:rPr>
        <w:t>pakuju</w:t>
      </w:r>
      <w:r w:rsidRPr="00937F40">
        <w:rPr>
          <w:spacing w:val="-36"/>
          <w:w w:val="75"/>
        </w:rPr>
        <w:t xml:space="preserve"> </w:t>
      </w:r>
      <w:r w:rsidRPr="00937F40">
        <w:rPr>
          <w:w w:val="75"/>
        </w:rPr>
        <w:t>se</w:t>
      </w:r>
      <w:r w:rsidRPr="00937F40">
        <w:rPr>
          <w:spacing w:val="-36"/>
          <w:w w:val="75"/>
        </w:rPr>
        <w:t xml:space="preserve"> </w:t>
      </w:r>
      <w:r w:rsidRPr="00937F40">
        <w:rPr>
          <w:w w:val="75"/>
        </w:rPr>
        <w:t>na</w:t>
      </w:r>
      <w:r w:rsidRPr="00937F40">
        <w:rPr>
          <w:spacing w:val="-33"/>
          <w:w w:val="75"/>
        </w:rPr>
        <w:t xml:space="preserve"> </w:t>
      </w:r>
      <w:r w:rsidRPr="00937F40">
        <w:rPr>
          <w:w w:val="75"/>
        </w:rPr>
        <w:t>način</w:t>
      </w:r>
      <w:r w:rsidRPr="00937F40">
        <w:rPr>
          <w:spacing w:val="-35"/>
          <w:w w:val="75"/>
        </w:rPr>
        <w:t xml:space="preserve"> </w:t>
      </w:r>
      <w:r w:rsidRPr="00937F40">
        <w:rPr>
          <w:w w:val="75"/>
        </w:rPr>
        <w:t>da</w:t>
      </w:r>
      <w:r w:rsidRPr="00937F40">
        <w:rPr>
          <w:spacing w:val="-35"/>
          <w:w w:val="75"/>
        </w:rPr>
        <w:t xml:space="preserve"> </w:t>
      </w:r>
      <w:r w:rsidRPr="00937F40">
        <w:rPr>
          <w:w w:val="75"/>
        </w:rPr>
        <w:t>tokom</w:t>
      </w:r>
      <w:r w:rsidRPr="00937F40">
        <w:rPr>
          <w:spacing w:val="-35"/>
          <w:w w:val="75"/>
        </w:rPr>
        <w:t xml:space="preserve"> </w:t>
      </w:r>
      <w:r w:rsidRPr="00937F40">
        <w:rPr>
          <w:w w:val="75"/>
        </w:rPr>
        <w:t>uobičajenog</w:t>
      </w:r>
      <w:r w:rsidRPr="00937F40">
        <w:rPr>
          <w:spacing w:val="-6"/>
          <w:w w:val="75"/>
        </w:rPr>
        <w:t xml:space="preserve"> </w:t>
      </w:r>
      <w:r w:rsidRPr="00937F40">
        <w:rPr>
          <w:w w:val="75"/>
        </w:rPr>
        <w:t>rukovanja</w:t>
      </w:r>
      <w:r w:rsidRPr="00937F40">
        <w:rPr>
          <w:spacing w:val="-34"/>
          <w:w w:val="75"/>
        </w:rPr>
        <w:t xml:space="preserve"> </w:t>
      </w:r>
      <w:r w:rsidRPr="00937F40">
        <w:rPr>
          <w:w w:val="75"/>
        </w:rPr>
        <w:t>I</w:t>
      </w:r>
      <w:r w:rsidRPr="00937F40">
        <w:rPr>
          <w:spacing w:val="-36"/>
          <w:w w:val="75"/>
        </w:rPr>
        <w:t xml:space="preserve"> </w:t>
      </w:r>
      <w:r w:rsidRPr="00937F40">
        <w:rPr>
          <w:w w:val="75"/>
        </w:rPr>
        <w:t>transporta</w:t>
      </w:r>
      <w:r w:rsidRPr="00937F40">
        <w:rPr>
          <w:spacing w:val="24"/>
          <w:w w:val="75"/>
        </w:rPr>
        <w:t xml:space="preserve"> </w:t>
      </w:r>
      <w:r w:rsidRPr="00937F40">
        <w:rPr>
          <w:w w:val="75"/>
        </w:rPr>
        <w:t>ne</w:t>
      </w:r>
      <w:r w:rsidRPr="00937F40">
        <w:rPr>
          <w:spacing w:val="-35"/>
          <w:w w:val="75"/>
        </w:rPr>
        <w:t xml:space="preserve"> </w:t>
      </w:r>
      <w:r w:rsidRPr="00937F40">
        <w:rPr>
          <w:w w:val="75"/>
        </w:rPr>
        <w:t xml:space="preserve">budu </w:t>
      </w:r>
      <w:r w:rsidRPr="00937F40">
        <w:rPr>
          <w:w w:val="85"/>
        </w:rPr>
        <w:t>oštećeni.</w:t>
      </w:r>
    </w:p>
    <w:p w14:paraId="30349146" w14:textId="77777777" w:rsidR="000323FC" w:rsidRPr="00937F40" w:rsidRDefault="00626336">
      <w:pPr>
        <w:pStyle w:val="BodyText"/>
        <w:spacing w:line="237" w:lineRule="auto"/>
        <w:ind w:left="144"/>
        <w:pPrChange w:id="79" w:author="Raicevic, Radmila" w:date="2025-04-07T22:03:00Z" w16du:dateUtc="2025-04-07T20:03:00Z">
          <w:pPr>
            <w:pStyle w:val="BodyText"/>
            <w:spacing w:line="237" w:lineRule="auto"/>
            <w:ind w:left="120"/>
          </w:pPr>
        </w:pPrChange>
      </w:pPr>
      <w:r w:rsidRPr="00937F40">
        <w:rPr>
          <w:w w:val="75"/>
        </w:rPr>
        <w:t>Crnogorski</w:t>
      </w:r>
      <w:r w:rsidRPr="00937F40">
        <w:rPr>
          <w:spacing w:val="-35"/>
          <w:w w:val="75"/>
        </w:rPr>
        <w:t xml:space="preserve"> </w:t>
      </w:r>
      <w:r w:rsidRPr="00937F40">
        <w:rPr>
          <w:w w:val="75"/>
        </w:rPr>
        <w:t>Telekom</w:t>
      </w:r>
      <w:r w:rsidRPr="00937F40">
        <w:rPr>
          <w:spacing w:val="-2"/>
          <w:w w:val="75"/>
        </w:rPr>
        <w:t xml:space="preserve"> </w:t>
      </w:r>
      <w:r w:rsidRPr="00937F40">
        <w:rPr>
          <w:w w:val="75"/>
        </w:rPr>
        <w:t>se</w:t>
      </w:r>
      <w:r w:rsidRPr="00937F40">
        <w:rPr>
          <w:spacing w:val="-34"/>
          <w:w w:val="75"/>
        </w:rPr>
        <w:t xml:space="preserve"> </w:t>
      </w:r>
      <w:r w:rsidRPr="00937F40">
        <w:rPr>
          <w:w w:val="75"/>
        </w:rPr>
        <w:t>obavezuje</w:t>
      </w:r>
      <w:r w:rsidRPr="00937F40">
        <w:rPr>
          <w:spacing w:val="-33"/>
          <w:w w:val="75"/>
        </w:rPr>
        <w:t xml:space="preserve"> </w:t>
      </w:r>
      <w:r w:rsidRPr="00937F40">
        <w:rPr>
          <w:w w:val="75"/>
        </w:rPr>
        <w:t>poslati</w:t>
      </w:r>
      <w:r w:rsidRPr="00937F40">
        <w:rPr>
          <w:spacing w:val="-33"/>
          <w:w w:val="75"/>
        </w:rPr>
        <w:t xml:space="preserve"> </w:t>
      </w:r>
      <w:r w:rsidRPr="00937F40">
        <w:rPr>
          <w:w w:val="75"/>
        </w:rPr>
        <w:t>uređaje/</w:t>
      </w:r>
      <w:r w:rsidRPr="00937F40">
        <w:rPr>
          <w:spacing w:val="-33"/>
          <w:w w:val="75"/>
        </w:rPr>
        <w:t xml:space="preserve"> </w:t>
      </w:r>
      <w:r w:rsidRPr="00937F40">
        <w:rPr>
          <w:w w:val="75"/>
        </w:rPr>
        <w:t>proizvode</w:t>
      </w:r>
      <w:r w:rsidRPr="00937F40">
        <w:rPr>
          <w:spacing w:val="-33"/>
          <w:w w:val="75"/>
        </w:rPr>
        <w:t xml:space="preserve"> </w:t>
      </w:r>
      <w:r w:rsidRPr="00937F40">
        <w:rPr>
          <w:w w:val="75"/>
        </w:rPr>
        <w:t>kupcu</w:t>
      </w:r>
      <w:r w:rsidRPr="00937F40">
        <w:rPr>
          <w:spacing w:val="-33"/>
          <w:w w:val="75"/>
        </w:rPr>
        <w:t xml:space="preserve"> </w:t>
      </w:r>
      <w:r w:rsidRPr="00937F40">
        <w:rPr>
          <w:w w:val="75"/>
        </w:rPr>
        <w:t>po</w:t>
      </w:r>
      <w:r w:rsidRPr="00937F40">
        <w:rPr>
          <w:spacing w:val="-33"/>
          <w:w w:val="75"/>
        </w:rPr>
        <w:t xml:space="preserve"> </w:t>
      </w:r>
      <w:r w:rsidRPr="00937F40">
        <w:rPr>
          <w:w w:val="75"/>
        </w:rPr>
        <w:t>prijemu</w:t>
      </w:r>
      <w:r w:rsidRPr="00937F40">
        <w:rPr>
          <w:spacing w:val="-3"/>
          <w:w w:val="75"/>
        </w:rPr>
        <w:t xml:space="preserve"> </w:t>
      </w:r>
      <w:r w:rsidRPr="00937F40">
        <w:rPr>
          <w:w w:val="75"/>
        </w:rPr>
        <w:t>potvrde</w:t>
      </w:r>
      <w:r w:rsidRPr="00937F40">
        <w:rPr>
          <w:spacing w:val="-34"/>
          <w:w w:val="75"/>
        </w:rPr>
        <w:t xml:space="preserve"> </w:t>
      </w:r>
      <w:r w:rsidRPr="00937F40">
        <w:rPr>
          <w:w w:val="75"/>
        </w:rPr>
        <w:t>da</w:t>
      </w:r>
      <w:r w:rsidRPr="00937F40">
        <w:rPr>
          <w:spacing w:val="-33"/>
          <w:w w:val="75"/>
        </w:rPr>
        <w:t xml:space="preserve"> </w:t>
      </w:r>
      <w:r w:rsidRPr="00937F40">
        <w:rPr>
          <w:w w:val="75"/>
        </w:rPr>
        <w:t>je</w:t>
      </w:r>
      <w:r w:rsidRPr="00937F40">
        <w:rPr>
          <w:spacing w:val="-4"/>
          <w:w w:val="75"/>
        </w:rPr>
        <w:t xml:space="preserve"> </w:t>
      </w:r>
      <w:r w:rsidRPr="00937F40">
        <w:rPr>
          <w:w w:val="75"/>
        </w:rPr>
        <w:t xml:space="preserve">odobrena </w:t>
      </w:r>
      <w:r w:rsidRPr="00937F40">
        <w:rPr>
          <w:w w:val="85"/>
        </w:rPr>
        <w:t>online</w:t>
      </w:r>
      <w:r w:rsidRPr="00937F40">
        <w:rPr>
          <w:spacing w:val="-28"/>
          <w:w w:val="85"/>
        </w:rPr>
        <w:t xml:space="preserve"> </w:t>
      </w:r>
      <w:r w:rsidRPr="00937F40">
        <w:rPr>
          <w:w w:val="85"/>
        </w:rPr>
        <w:t>transakcija.</w:t>
      </w:r>
    </w:p>
    <w:p w14:paraId="6BB5E7A5" w14:textId="77777777" w:rsidR="000323FC" w:rsidRPr="00937F40" w:rsidRDefault="00626336">
      <w:pPr>
        <w:pStyle w:val="BodyText"/>
        <w:spacing w:line="237" w:lineRule="auto"/>
        <w:ind w:left="144"/>
        <w:pPrChange w:id="80" w:author="Raicevic, Radmila" w:date="2025-04-07T22:03:00Z" w16du:dateUtc="2025-04-07T20:03:00Z">
          <w:pPr>
            <w:pStyle w:val="BodyText"/>
            <w:spacing w:line="237" w:lineRule="auto"/>
            <w:ind w:left="120"/>
          </w:pPr>
        </w:pPrChange>
      </w:pPr>
      <w:r w:rsidRPr="00937F40">
        <w:rPr>
          <w:w w:val="75"/>
        </w:rPr>
        <w:t>Dostava</w:t>
      </w:r>
      <w:r w:rsidRPr="00937F40">
        <w:rPr>
          <w:spacing w:val="-10"/>
          <w:w w:val="75"/>
        </w:rPr>
        <w:t xml:space="preserve"> </w:t>
      </w:r>
      <w:r w:rsidRPr="00937F40">
        <w:rPr>
          <w:w w:val="75"/>
        </w:rPr>
        <w:t>uređaja/proizvoda</w:t>
      </w:r>
      <w:r w:rsidRPr="00937F40">
        <w:rPr>
          <w:spacing w:val="-36"/>
          <w:w w:val="75"/>
        </w:rPr>
        <w:t xml:space="preserve"> </w:t>
      </w:r>
      <w:r w:rsidRPr="00937F40">
        <w:rPr>
          <w:w w:val="75"/>
        </w:rPr>
        <w:t>se</w:t>
      </w:r>
      <w:r w:rsidRPr="00937F40">
        <w:rPr>
          <w:spacing w:val="-39"/>
          <w:w w:val="75"/>
        </w:rPr>
        <w:t xml:space="preserve"> </w:t>
      </w:r>
      <w:r w:rsidRPr="00937F40">
        <w:rPr>
          <w:w w:val="75"/>
        </w:rPr>
        <w:t>vrši</w:t>
      </w:r>
      <w:r w:rsidRPr="00937F40">
        <w:rPr>
          <w:spacing w:val="-37"/>
          <w:w w:val="75"/>
        </w:rPr>
        <w:t xml:space="preserve"> </w:t>
      </w:r>
      <w:r w:rsidRPr="00937F40">
        <w:rPr>
          <w:w w:val="75"/>
        </w:rPr>
        <w:t>u</w:t>
      </w:r>
      <w:r w:rsidRPr="00937F40">
        <w:rPr>
          <w:spacing w:val="-38"/>
          <w:w w:val="75"/>
        </w:rPr>
        <w:t xml:space="preserve"> </w:t>
      </w:r>
      <w:r w:rsidRPr="00937F40">
        <w:rPr>
          <w:w w:val="75"/>
        </w:rPr>
        <w:t>roku</w:t>
      </w:r>
      <w:r w:rsidRPr="00937F40">
        <w:rPr>
          <w:spacing w:val="-37"/>
          <w:w w:val="75"/>
        </w:rPr>
        <w:t xml:space="preserve"> </w:t>
      </w:r>
      <w:r w:rsidRPr="00937F40">
        <w:rPr>
          <w:w w:val="75"/>
        </w:rPr>
        <w:t>od</w:t>
      </w:r>
      <w:r w:rsidRPr="00937F40">
        <w:rPr>
          <w:spacing w:val="-37"/>
          <w:w w:val="75"/>
        </w:rPr>
        <w:t xml:space="preserve"> </w:t>
      </w:r>
      <w:r w:rsidRPr="00937F40">
        <w:rPr>
          <w:w w:val="75"/>
        </w:rPr>
        <w:t>30</w:t>
      </w:r>
      <w:r w:rsidRPr="00937F40">
        <w:rPr>
          <w:spacing w:val="-37"/>
          <w:w w:val="75"/>
        </w:rPr>
        <w:t xml:space="preserve"> </w:t>
      </w:r>
      <w:r w:rsidRPr="00937F40">
        <w:rPr>
          <w:w w:val="75"/>
        </w:rPr>
        <w:t>dana</w:t>
      </w:r>
      <w:r w:rsidRPr="00937F40">
        <w:rPr>
          <w:spacing w:val="-37"/>
          <w:w w:val="75"/>
        </w:rPr>
        <w:t xml:space="preserve"> </w:t>
      </w:r>
      <w:r w:rsidRPr="00937F40">
        <w:rPr>
          <w:w w:val="75"/>
        </w:rPr>
        <w:t>od</w:t>
      </w:r>
      <w:r w:rsidRPr="00937F40">
        <w:rPr>
          <w:spacing w:val="-37"/>
          <w:w w:val="75"/>
        </w:rPr>
        <w:t xml:space="preserve"> </w:t>
      </w:r>
      <w:r w:rsidRPr="00937F40">
        <w:rPr>
          <w:w w:val="75"/>
        </w:rPr>
        <w:t>dana</w:t>
      </w:r>
      <w:r w:rsidRPr="00937F40">
        <w:rPr>
          <w:spacing w:val="-37"/>
          <w:w w:val="75"/>
        </w:rPr>
        <w:t xml:space="preserve"> </w:t>
      </w:r>
      <w:r w:rsidRPr="00937F40">
        <w:rPr>
          <w:w w:val="75"/>
        </w:rPr>
        <w:t>narudžbe</w:t>
      </w:r>
      <w:r w:rsidRPr="00937F40">
        <w:rPr>
          <w:spacing w:val="-38"/>
          <w:w w:val="75"/>
        </w:rPr>
        <w:t xml:space="preserve"> </w:t>
      </w:r>
      <w:r w:rsidRPr="00937F40">
        <w:rPr>
          <w:w w:val="75"/>
        </w:rPr>
        <w:t>izvršene</w:t>
      </w:r>
      <w:r w:rsidRPr="00937F40">
        <w:rPr>
          <w:spacing w:val="-37"/>
          <w:w w:val="75"/>
        </w:rPr>
        <w:t xml:space="preserve"> </w:t>
      </w:r>
      <w:r w:rsidRPr="00937F40">
        <w:rPr>
          <w:w w:val="75"/>
        </w:rPr>
        <w:t>saglasno</w:t>
      </w:r>
      <w:r w:rsidRPr="00937F40">
        <w:rPr>
          <w:spacing w:val="-38"/>
          <w:w w:val="75"/>
        </w:rPr>
        <w:t xml:space="preserve"> </w:t>
      </w:r>
      <w:r w:rsidRPr="00937F40">
        <w:rPr>
          <w:w w:val="75"/>
        </w:rPr>
        <w:t>ovim</w:t>
      </w:r>
      <w:r w:rsidRPr="00937F40">
        <w:rPr>
          <w:spacing w:val="-37"/>
          <w:w w:val="75"/>
        </w:rPr>
        <w:t xml:space="preserve"> </w:t>
      </w:r>
      <w:r w:rsidRPr="00937F40">
        <w:rPr>
          <w:w w:val="75"/>
        </w:rPr>
        <w:t>Uslovima. Ukoliko</w:t>
      </w:r>
      <w:r w:rsidRPr="00937F40">
        <w:rPr>
          <w:spacing w:val="9"/>
          <w:w w:val="75"/>
        </w:rPr>
        <w:t xml:space="preserve"> </w:t>
      </w:r>
      <w:r w:rsidRPr="00937F40">
        <w:rPr>
          <w:w w:val="75"/>
        </w:rPr>
        <w:t>kupac</w:t>
      </w:r>
      <w:r w:rsidRPr="00937F40">
        <w:rPr>
          <w:spacing w:val="-28"/>
          <w:w w:val="75"/>
        </w:rPr>
        <w:t xml:space="preserve"> </w:t>
      </w:r>
      <w:r w:rsidRPr="00937F40">
        <w:rPr>
          <w:w w:val="75"/>
        </w:rPr>
        <w:t>ne</w:t>
      </w:r>
      <w:r w:rsidRPr="00937F40">
        <w:rPr>
          <w:spacing w:val="-29"/>
          <w:w w:val="75"/>
        </w:rPr>
        <w:t xml:space="preserve"> </w:t>
      </w:r>
      <w:r w:rsidRPr="00937F40">
        <w:rPr>
          <w:w w:val="75"/>
        </w:rPr>
        <w:t>primi</w:t>
      </w:r>
      <w:r w:rsidRPr="00937F40">
        <w:rPr>
          <w:spacing w:val="-27"/>
          <w:w w:val="75"/>
        </w:rPr>
        <w:t xml:space="preserve"> </w:t>
      </w:r>
      <w:r w:rsidRPr="00937F40">
        <w:rPr>
          <w:w w:val="75"/>
        </w:rPr>
        <w:t>uređaj/</w:t>
      </w:r>
      <w:r w:rsidRPr="00937F40">
        <w:rPr>
          <w:spacing w:val="-28"/>
          <w:w w:val="75"/>
        </w:rPr>
        <w:t xml:space="preserve"> </w:t>
      </w:r>
      <w:r w:rsidRPr="00937F40">
        <w:rPr>
          <w:w w:val="75"/>
        </w:rPr>
        <w:t>proizvod</w:t>
      </w:r>
      <w:r w:rsidRPr="00937F40">
        <w:rPr>
          <w:spacing w:val="-27"/>
          <w:w w:val="75"/>
        </w:rPr>
        <w:t xml:space="preserve"> </w:t>
      </w:r>
      <w:r w:rsidRPr="00937F40">
        <w:rPr>
          <w:w w:val="75"/>
        </w:rPr>
        <w:t>u</w:t>
      </w:r>
      <w:r w:rsidRPr="00937F40">
        <w:rPr>
          <w:spacing w:val="-29"/>
          <w:w w:val="75"/>
        </w:rPr>
        <w:t xml:space="preserve"> </w:t>
      </w:r>
      <w:r w:rsidRPr="00937F40">
        <w:rPr>
          <w:w w:val="75"/>
        </w:rPr>
        <w:t>navedenom</w:t>
      </w:r>
      <w:r w:rsidRPr="00937F40">
        <w:rPr>
          <w:spacing w:val="-25"/>
          <w:w w:val="75"/>
        </w:rPr>
        <w:t xml:space="preserve"> </w:t>
      </w:r>
      <w:r w:rsidRPr="00937F40">
        <w:rPr>
          <w:w w:val="75"/>
        </w:rPr>
        <w:t>roku</w:t>
      </w:r>
      <w:r w:rsidRPr="00937F40">
        <w:rPr>
          <w:spacing w:val="46"/>
          <w:w w:val="75"/>
        </w:rPr>
        <w:t xml:space="preserve"> </w:t>
      </w:r>
      <w:r w:rsidRPr="00937F40">
        <w:rPr>
          <w:w w:val="75"/>
        </w:rPr>
        <w:t>kupac</w:t>
      </w:r>
      <w:r w:rsidRPr="00937F40">
        <w:rPr>
          <w:spacing w:val="-28"/>
          <w:w w:val="75"/>
        </w:rPr>
        <w:t xml:space="preserve"> </w:t>
      </w:r>
      <w:r w:rsidRPr="00937F40">
        <w:rPr>
          <w:w w:val="75"/>
        </w:rPr>
        <w:t>ima</w:t>
      </w:r>
      <w:r w:rsidRPr="00937F40">
        <w:rPr>
          <w:spacing w:val="-26"/>
          <w:w w:val="75"/>
        </w:rPr>
        <w:t xml:space="preserve"> </w:t>
      </w:r>
      <w:r w:rsidRPr="00937F40">
        <w:rPr>
          <w:w w:val="75"/>
        </w:rPr>
        <w:t>pravo</w:t>
      </w:r>
      <w:r w:rsidRPr="00937F40">
        <w:rPr>
          <w:spacing w:val="-27"/>
          <w:w w:val="75"/>
        </w:rPr>
        <w:t xml:space="preserve"> </w:t>
      </w:r>
      <w:r w:rsidRPr="00937F40">
        <w:rPr>
          <w:w w:val="75"/>
        </w:rPr>
        <w:t>da</w:t>
      </w:r>
      <w:r w:rsidRPr="00937F40">
        <w:rPr>
          <w:spacing w:val="-28"/>
          <w:w w:val="75"/>
        </w:rPr>
        <w:t xml:space="preserve"> </w:t>
      </w:r>
      <w:r w:rsidRPr="00937F40">
        <w:rPr>
          <w:w w:val="75"/>
        </w:rPr>
        <w:t>o</w:t>
      </w:r>
      <w:r w:rsidRPr="00937F40">
        <w:rPr>
          <w:spacing w:val="-25"/>
          <w:w w:val="75"/>
        </w:rPr>
        <w:t xml:space="preserve"> </w:t>
      </w:r>
      <w:r w:rsidRPr="00937F40">
        <w:rPr>
          <w:w w:val="75"/>
        </w:rPr>
        <w:t>tome</w:t>
      </w:r>
      <w:r w:rsidRPr="00937F40">
        <w:rPr>
          <w:spacing w:val="-27"/>
          <w:w w:val="75"/>
        </w:rPr>
        <w:t xml:space="preserve"> </w:t>
      </w:r>
      <w:r w:rsidRPr="00937F40">
        <w:rPr>
          <w:w w:val="75"/>
        </w:rPr>
        <w:t>bez</w:t>
      </w:r>
      <w:r w:rsidRPr="00937F40">
        <w:rPr>
          <w:spacing w:val="-26"/>
          <w:w w:val="75"/>
        </w:rPr>
        <w:t xml:space="preserve"> </w:t>
      </w:r>
      <w:r w:rsidRPr="00937F40">
        <w:rPr>
          <w:w w:val="75"/>
        </w:rPr>
        <w:t>odlaganja obavijestiti</w:t>
      </w:r>
      <w:r w:rsidRPr="00937F40">
        <w:rPr>
          <w:spacing w:val="-38"/>
          <w:w w:val="75"/>
        </w:rPr>
        <w:t xml:space="preserve"> </w:t>
      </w:r>
      <w:r w:rsidRPr="00937F40">
        <w:rPr>
          <w:w w:val="75"/>
        </w:rPr>
        <w:t>Crnogorski</w:t>
      </w:r>
      <w:r w:rsidRPr="00937F40">
        <w:rPr>
          <w:spacing w:val="-37"/>
          <w:w w:val="75"/>
        </w:rPr>
        <w:t xml:space="preserve"> </w:t>
      </w:r>
      <w:r w:rsidRPr="00937F40">
        <w:rPr>
          <w:w w:val="75"/>
        </w:rPr>
        <w:t>Telekom</w:t>
      </w:r>
      <w:r w:rsidRPr="00937F40">
        <w:rPr>
          <w:spacing w:val="-37"/>
          <w:w w:val="75"/>
        </w:rPr>
        <w:t xml:space="preserve"> </w:t>
      </w:r>
      <w:r w:rsidRPr="00937F40">
        <w:rPr>
          <w:w w:val="75"/>
        </w:rPr>
        <w:t>na</w:t>
      </w:r>
      <w:r w:rsidRPr="00937F40">
        <w:rPr>
          <w:spacing w:val="-35"/>
          <w:w w:val="75"/>
        </w:rPr>
        <w:t xml:space="preserve"> </w:t>
      </w:r>
      <w:r w:rsidRPr="00937F40">
        <w:rPr>
          <w:w w:val="75"/>
        </w:rPr>
        <w:t>adresu</w:t>
      </w:r>
      <w:r w:rsidRPr="00937F40">
        <w:rPr>
          <w:spacing w:val="-36"/>
          <w:w w:val="75"/>
        </w:rPr>
        <w:t xml:space="preserve"> </w:t>
      </w:r>
      <w:r>
        <w:fldChar w:fldCharType="begin"/>
      </w:r>
      <w:r>
        <w:instrText>HYPERLINK "mailto:webshop@telekom.me" \h</w:instrText>
      </w:r>
      <w:r>
        <w:fldChar w:fldCharType="separate"/>
      </w:r>
      <w:r w:rsidRPr="00937F40">
        <w:rPr>
          <w:w w:val="75"/>
        </w:rPr>
        <w:t>webshop@telekom.me</w:t>
      </w:r>
      <w:r w:rsidRPr="00937F40">
        <w:rPr>
          <w:spacing w:val="-36"/>
          <w:w w:val="75"/>
        </w:rPr>
        <w:t xml:space="preserve"> </w:t>
      </w:r>
      <w:r>
        <w:fldChar w:fldCharType="end"/>
      </w:r>
      <w:r w:rsidRPr="00937F40">
        <w:rPr>
          <w:w w:val="75"/>
        </w:rPr>
        <w:t>kako</w:t>
      </w:r>
      <w:r w:rsidRPr="00937F40">
        <w:rPr>
          <w:spacing w:val="-36"/>
          <w:w w:val="75"/>
        </w:rPr>
        <w:t xml:space="preserve"> </w:t>
      </w:r>
      <w:r w:rsidRPr="00937F40">
        <w:rPr>
          <w:w w:val="75"/>
        </w:rPr>
        <w:t>bi</w:t>
      </w:r>
      <w:r w:rsidRPr="00937F40">
        <w:rPr>
          <w:spacing w:val="-37"/>
          <w:w w:val="75"/>
        </w:rPr>
        <w:t xml:space="preserve"> </w:t>
      </w:r>
      <w:r w:rsidRPr="00937F40">
        <w:rPr>
          <w:w w:val="75"/>
        </w:rPr>
        <w:t>Crnogorski</w:t>
      </w:r>
      <w:r w:rsidRPr="00937F40">
        <w:rPr>
          <w:spacing w:val="-37"/>
          <w:w w:val="75"/>
        </w:rPr>
        <w:t xml:space="preserve"> </w:t>
      </w:r>
      <w:r w:rsidRPr="00937F40">
        <w:rPr>
          <w:w w:val="75"/>
        </w:rPr>
        <w:t>Telekom</w:t>
      </w:r>
      <w:r w:rsidRPr="00937F40">
        <w:rPr>
          <w:spacing w:val="-10"/>
          <w:w w:val="75"/>
        </w:rPr>
        <w:t xml:space="preserve"> </w:t>
      </w:r>
      <w:r w:rsidRPr="00937F40">
        <w:rPr>
          <w:w w:val="75"/>
        </w:rPr>
        <w:t xml:space="preserve">preduzeo </w:t>
      </w:r>
      <w:r w:rsidRPr="00937F40">
        <w:rPr>
          <w:w w:val="85"/>
        </w:rPr>
        <w:t>radnje</w:t>
      </w:r>
      <w:r w:rsidRPr="00937F40">
        <w:rPr>
          <w:spacing w:val="-35"/>
          <w:w w:val="85"/>
        </w:rPr>
        <w:t xml:space="preserve"> </w:t>
      </w:r>
      <w:r w:rsidRPr="00937F40">
        <w:rPr>
          <w:w w:val="85"/>
        </w:rPr>
        <w:t>pronalaska</w:t>
      </w:r>
      <w:r w:rsidRPr="00937F40">
        <w:rPr>
          <w:spacing w:val="-36"/>
          <w:w w:val="85"/>
        </w:rPr>
        <w:t xml:space="preserve"> </w:t>
      </w:r>
      <w:r w:rsidRPr="00937F40">
        <w:rPr>
          <w:w w:val="85"/>
        </w:rPr>
        <w:t>pošiljke</w:t>
      </w:r>
      <w:r w:rsidRPr="00937F40">
        <w:rPr>
          <w:spacing w:val="-34"/>
          <w:w w:val="85"/>
        </w:rPr>
        <w:t xml:space="preserve"> </w:t>
      </w:r>
      <w:r w:rsidRPr="00937F40">
        <w:rPr>
          <w:w w:val="85"/>
        </w:rPr>
        <w:t>ili</w:t>
      </w:r>
      <w:r w:rsidRPr="00937F40">
        <w:rPr>
          <w:spacing w:val="-37"/>
          <w:w w:val="85"/>
        </w:rPr>
        <w:t xml:space="preserve"> </w:t>
      </w:r>
      <w:r w:rsidRPr="00937F40">
        <w:rPr>
          <w:w w:val="85"/>
        </w:rPr>
        <w:t>da</w:t>
      </w:r>
      <w:r w:rsidRPr="00937F40">
        <w:rPr>
          <w:spacing w:val="-35"/>
          <w:w w:val="85"/>
        </w:rPr>
        <w:t xml:space="preserve"> </w:t>
      </w:r>
      <w:r w:rsidRPr="00937F40">
        <w:rPr>
          <w:w w:val="85"/>
        </w:rPr>
        <w:t>pošalje</w:t>
      </w:r>
      <w:r w:rsidRPr="00937F40">
        <w:rPr>
          <w:spacing w:val="-1"/>
          <w:w w:val="85"/>
        </w:rPr>
        <w:t xml:space="preserve"> </w:t>
      </w:r>
      <w:r w:rsidRPr="00937F40">
        <w:rPr>
          <w:w w:val="85"/>
        </w:rPr>
        <w:t>zamjensku</w:t>
      </w:r>
      <w:r w:rsidRPr="00937F40">
        <w:rPr>
          <w:spacing w:val="1"/>
          <w:w w:val="85"/>
        </w:rPr>
        <w:t xml:space="preserve"> </w:t>
      </w:r>
      <w:r w:rsidRPr="00937F40">
        <w:rPr>
          <w:w w:val="85"/>
        </w:rPr>
        <w:t>pošiljku.</w:t>
      </w:r>
    </w:p>
    <w:p w14:paraId="3C848E24" w14:textId="2A78ECE1" w:rsidR="000323FC" w:rsidRPr="00937F40" w:rsidDel="005A0C00" w:rsidRDefault="000323FC">
      <w:pPr>
        <w:pStyle w:val="BodyText"/>
        <w:ind w:left="144"/>
        <w:rPr>
          <w:del w:id="81" w:author="Raicevic, Radmila" w:date="2025-04-07T22:03:00Z" w16du:dateUtc="2025-04-07T20:03:00Z"/>
          <w:sz w:val="23"/>
        </w:rPr>
        <w:pPrChange w:id="82" w:author="Raicevic, Radmila" w:date="2025-04-07T22:03:00Z" w16du:dateUtc="2025-04-07T20:03:00Z">
          <w:pPr>
            <w:pStyle w:val="BodyText"/>
            <w:spacing w:before="2"/>
          </w:pPr>
        </w:pPrChange>
      </w:pPr>
    </w:p>
    <w:p w14:paraId="444DD5D1" w14:textId="77777777" w:rsidR="000323FC" w:rsidRPr="00937F40" w:rsidRDefault="00626336">
      <w:pPr>
        <w:pStyle w:val="BodyText"/>
        <w:spacing w:line="237" w:lineRule="auto"/>
        <w:ind w:left="144" w:firstLine="45"/>
        <w:pPrChange w:id="83" w:author="Raicevic, Radmila" w:date="2025-04-07T22:03:00Z" w16du:dateUtc="2025-04-07T20:03:00Z">
          <w:pPr>
            <w:pStyle w:val="BodyText"/>
            <w:spacing w:before="1" w:line="237" w:lineRule="auto"/>
            <w:ind w:left="120" w:firstLine="45"/>
          </w:pPr>
        </w:pPrChange>
      </w:pPr>
      <w:r w:rsidRPr="00937F40">
        <w:rPr>
          <w:w w:val="75"/>
        </w:rPr>
        <w:t>Prilikom</w:t>
      </w:r>
      <w:r w:rsidRPr="00937F40">
        <w:rPr>
          <w:spacing w:val="-47"/>
          <w:w w:val="75"/>
        </w:rPr>
        <w:t xml:space="preserve"> </w:t>
      </w:r>
      <w:r w:rsidRPr="00937F40">
        <w:rPr>
          <w:w w:val="75"/>
        </w:rPr>
        <w:t>preuzimanja</w:t>
      </w:r>
      <w:r w:rsidRPr="00937F40">
        <w:rPr>
          <w:spacing w:val="-46"/>
          <w:w w:val="75"/>
        </w:rPr>
        <w:t xml:space="preserve"> </w:t>
      </w:r>
      <w:r w:rsidRPr="00937F40">
        <w:rPr>
          <w:w w:val="75"/>
        </w:rPr>
        <w:t>uređaja/proizvoda</w:t>
      </w:r>
      <w:r w:rsidRPr="00937F40">
        <w:rPr>
          <w:spacing w:val="-45"/>
          <w:w w:val="75"/>
        </w:rPr>
        <w:t xml:space="preserve"> </w:t>
      </w:r>
      <w:r w:rsidRPr="00937F40">
        <w:rPr>
          <w:w w:val="75"/>
        </w:rPr>
        <w:t>kupac</w:t>
      </w:r>
      <w:r w:rsidRPr="00937F40">
        <w:rPr>
          <w:spacing w:val="-46"/>
          <w:w w:val="75"/>
        </w:rPr>
        <w:t xml:space="preserve"> </w:t>
      </w:r>
      <w:r w:rsidRPr="00937F40">
        <w:rPr>
          <w:w w:val="75"/>
        </w:rPr>
        <w:t>je</w:t>
      </w:r>
      <w:r w:rsidRPr="00937F40">
        <w:rPr>
          <w:spacing w:val="-46"/>
          <w:w w:val="75"/>
        </w:rPr>
        <w:t xml:space="preserve"> </w:t>
      </w:r>
      <w:r w:rsidRPr="00937F40">
        <w:rPr>
          <w:w w:val="75"/>
        </w:rPr>
        <w:t>dužan</w:t>
      </w:r>
      <w:r w:rsidRPr="00937F40">
        <w:rPr>
          <w:spacing w:val="-45"/>
          <w:w w:val="75"/>
        </w:rPr>
        <w:t xml:space="preserve"> </w:t>
      </w:r>
      <w:r w:rsidRPr="00937F40">
        <w:rPr>
          <w:w w:val="75"/>
        </w:rPr>
        <w:t>provjeriti</w:t>
      </w:r>
      <w:r w:rsidRPr="00937F40">
        <w:rPr>
          <w:spacing w:val="-46"/>
          <w:w w:val="75"/>
        </w:rPr>
        <w:t xml:space="preserve"> </w:t>
      </w:r>
      <w:r w:rsidRPr="00937F40">
        <w:rPr>
          <w:w w:val="75"/>
        </w:rPr>
        <w:t>stanje</w:t>
      </w:r>
      <w:r w:rsidRPr="00937F40">
        <w:rPr>
          <w:spacing w:val="-47"/>
          <w:w w:val="75"/>
        </w:rPr>
        <w:t xml:space="preserve"> </w:t>
      </w:r>
      <w:r w:rsidRPr="00937F40">
        <w:rPr>
          <w:w w:val="75"/>
        </w:rPr>
        <w:t>primljene</w:t>
      </w:r>
      <w:r w:rsidRPr="00937F40">
        <w:rPr>
          <w:spacing w:val="-46"/>
          <w:w w:val="75"/>
        </w:rPr>
        <w:t xml:space="preserve"> </w:t>
      </w:r>
      <w:r w:rsidRPr="00937F40">
        <w:rPr>
          <w:w w:val="75"/>
        </w:rPr>
        <w:t>pošiljke,</w:t>
      </w:r>
      <w:r w:rsidRPr="00937F40">
        <w:rPr>
          <w:spacing w:val="-46"/>
          <w:w w:val="75"/>
        </w:rPr>
        <w:t xml:space="preserve"> </w:t>
      </w:r>
      <w:r w:rsidRPr="00937F40">
        <w:rPr>
          <w:w w:val="75"/>
        </w:rPr>
        <w:t>te</w:t>
      </w:r>
      <w:r w:rsidRPr="00937F40">
        <w:rPr>
          <w:spacing w:val="-46"/>
          <w:w w:val="75"/>
        </w:rPr>
        <w:t xml:space="preserve"> </w:t>
      </w:r>
      <w:r w:rsidRPr="00937F40">
        <w:rPr>
          <w:w w:val="75"/>
        </w:rPr>
        <w:t>je</w:t>
      </w:r>
      <w:r w:rsidRPr="00937F40">
        <w:rPr>
          <w:spacing w:val="-46"/>
          <w:w w:val="75"/>
        </w:rPr>
        <w:t xml:space="preserve"> </w:t>
      </w:r>
      <w:r w:rsidRPr="00937F40">
        <w:rPr>
          <w:w w:val="75"/>
        </w:rPr>
        <w:t>dužan</w:t>
      </w:r>
      <w:r w:rsidRPr="00937F40">
        <w:rPr>
          <w:spacing w:val="-45"/>
          <w:w w:val="75"/>
        </w:rPr>
        <w:t xml:space="preserve"> </w:t>
      </w:r>
      <w:r w:rsidRPr="00937F40">
        <w:rPr>
          <w:w w:val="75"/>
        </w:rPr>
        <w:t>da</w:t>
      </w:r>
      <w:r w:rsidRPr="00937F40">
        <w:rPr>
          <w:spacing w:val="-47"/>
          <w:w w:val="75"/>
        </w:rPr>
        <w:t xml:space="preserve"> </w:t>
      </w:r>
      <w:r w:rsidRPr="00937F40">
        <w:rPr>
          <w:w w:val="75"/>
        </w:rPr>
        <w:t xml:space="preserve">u </w:t>
      </w:r>
      <w:r w:rsidRPr="00937F40">
        <w:rPr>
          <w:w w:val="80"/>
        </w:rPr>
        <w:t>slučaju</w:t>
      </w:r>
      <w:r w:rsidRPr="00937F40">
        <w:rPr>
          <w:spacing w:val="-30"/>
          <w:w w:val="80"/>
        </w:rPr>
        <w:t xml:space="preserve"> </w:t>
      </w:r>
      <w:r w:rsidRPr="00937F40">
        <w:rPr>
          <w:w w:val="80"/>
        </w:rPr>
        <w:t>oštećenja</w:t>
      </w:r>
      <w:r w:rsidRPr="00937F40">
        <w:rPr>
          <w:spacing w:val="-31"/>
          <w:w w:val="80"/>
        </w:rPr>
        <w:t xml:space="preserve"> </w:t>
      </w:r>
      <w:r w:rsidRPr="00937F40">
        <w:rPr>
          <w:w w:val="80"/>
        </w:rPr>
        <w:t>uređaja/proizvoda</w:t>
      </w:r>
      <w:r w:rsidRPr="00937F40">
        <w:rPr>
          <w:spacing w:val="-31"/>
          <w:w w:val="80"/>
        </w:rPr>
        <w:t xml:space="preserve"> </w:t>
      </w:r>
      <w:r w:rsidRPr="00937F40">
        <w:rPr>
          <w:w w:val="80"/>
        </w:rPr>
        <w:t>isti</w:t>
      </w:r>
      <w:r w:rsidRPr="00937F40">
        <w:rPr>
          <w:spacing w:val="-30"/>
          <w:w w:val="80"/>
        </w:rPr>
        <w:t xml:space="preserve"> </w:t>
      </w:r>
      <w:r w:rsidRPr="00937F40">
        <w:rPr>
          <w:w w:val="80"/>
        </w:rPr>
        <w:t>odmah</w:t>
      </w:r>
      <w:r w:rsidRPr="00937F40">
        <w:rPr>
          <w:spacing w:val="-30"/>
          <w:w w:val="80"/>
        </w:rPr>
        <w:t xml:space="preserve"> </w:t>
      </w:r>
      <w:r w:rsidRPr="00937F40">
        <w:rPr>
          <w:w w:val="80"/>
        </w:rPr>
        <w:t>reklamira</w:t>
      </w:r>
      <w:r w:rsidRPr="00937F40">
        <w:rPr>
          <w:spacing w:val="6"/>
          <w:w w:val="80"/>
        </w:rPr>
        <w:t xml:space="preserve"> </w:t>
      </w:r>
      <w:r w:rsidRPr="00937F40">
        <w:rPr>
          <w:w w:val="80"/>
        </w:rPr>
        <w:t>dostavljaču.</w:t>
      </w:r>
    </w:p>
    <w:p w14:paraId="79108B7D" w14:textId="77777777" w:rsidR="000323FC" w:rsidRPr="00937F40" w:rsidRDefault="000323FC">
      <w:pPr>
        <w:spacing w:line="237" w:lineRule="auto"/>
        <w:sectPr w:rsidR="000323FC" w:rsidRPr="00937F40">
          <w:pgSz w:w="12240" w:h="15840"/>
          <w:pgMar w:top="1360" w:right="1360" w:bottom="280" w:left="1320" w:header="720" w:footer="720" w:gutter="0"/>
          <w:cols w:space="720"/>
        </w:sectPr>
      </w:pPr>
    </w:p>
    <w:p w14:paraId="0AC42F14" w14:textId="77777777" w:rsidR="000323FC" w:rsidRPr="00937F40" w:rsidRDefault="000323FC">
      <w:pPr>
        <w:pStyle w:val="BodyText"/>
        <w:spacing w:before="4"/>
        <w:rPr>
          <w:sz w:val="10"/>
        </w:rPr>
      </w:pPr>
    </w:p>
    <w:p w14:paraId="234EBEB3" w14:textId="77777777" w:rsidR="000323FC" w:rsidRPr="00937F40" w:rsidRDefault="00626336">
      <w:pPr>
        <w:pStyle w:val="BodyText"/>
        <w:spacing w:before="106" w:line="237" w:lineRule="auto"/>
        <w:ind w:left="120"/>
      </w:pPr>
      <w:r w:rsidRPr="00937F40">
        <w:rPr>
          <w:w w:val="75"/>
        </w:rPr>
        <w:t>Ukoliko</w:t>
      </w:r>
      <w:r w:rsidRPr="00937F40">
        <w:rPr>
          <w:spacing w:val="-34"/>
          <w:w w:val="75"/>
        </w:rPr>
        <w:t xml:space="preserve"> </w:t>
      </w:r>
      <w:r w:rsidRPr="00937F40">
        <w:rPr>
          <w:w w:val="75"/>
        </w:rPr>
        <w:t>kupac</w:t>
      </w:r>
      <w:r w:rsidRPr="00937F40">
        <w:rPr>
          <w:spacing w:val="-34"/>
          <w:w w:val="75"/>
        </w:rPr>
        <w:t xml:space="preserve"> </w:t>
      </w:r>
      <w:r w:rsidRPr="00937F40">
        <w:rPr>
          <w:w w:val="75"/>
        </w:rPr>
        <w:t>odbije</w:t>
      </w:r>
      <w:r w:rsidRPr="00937F40">
        <w:rPr>
          <w:spacing w:val="-34"/>
          <w:w w:val="75"/>
        </w:rPr>
        <w:t xml:space="preserve"> </w:t>
      </w:r>
      <w:r w:rsidRPr="00937F40">
        <w:rPr>
          <w:w w:val="75"/>
        </w:rPr>
        <w:t>primiti</w:t>
      </w:r>
      <w:r w:rsidRPr="00937F40">
        <w:rPr>
          <w:spacing w:val="-33"/>
          <w:w w:val="75"/>
        </w:rPr>
        <w:t xml:space="preserve"> </w:t>
      </w:r>
      <w:r w:rsidRPr="00937F40">
        <w:rPr>
          <w:w w:val="75"/>
        </w:rPr>
        <w:t>pošiljku</w:t>
      </w:r>
      <w:r w:rsidRPr="00937F40">
        <w:rPr>
          <w:spacing w:val="-5"/>
          <w:w w:val="75"/>
        </w:rPr>
        <w:t xml:space="preserve"> </w:t>
      </w:r>
      <w:r w:rsidRPr="00937F40">
        <w:rPr>
          <w:w w:val="75"/>
        </w:rPr>
        <w:t>koju</w:t>
      </w:r>
      <w:r w:rsidRPr="00937F40">
        <w:rPr>
          <w:spacing w:val="-34"/>
          <w:w w:val="75"/>
        </w:rPr>
        <w:t xml:space="preserve"> </w:t>
      </w:r>
      <w:r w:rsidRPr="00937F40">
        <w:rPr>
          <w:w w:val="75"/>
        </w:rPr>
        <w:t>je</w:t>
      </w:r>
      <w:r w:rsidRPr="00937F40">
        <w:rPr>
          <w:spacing w:val="-34"/>
          <w:w w:val="75"/>
        </w:rPr>
        <w:t xml:space="preserve"> </w:t>
      </w:r>
      <w:r w:rsidRPr="00937F40">
        <w:rPr>
          <w:w w:val="75"/>
        </w:rPr>
        <w:t>naručio</w:t>
      </w:r>
      <w:r w:rsidRPr="00937F40">
        <w:rPr>
          <w:spacing w:val="-35"/>
          <w:w w:val="75"/>
        </w:rPr>
        <w:t xml:space="preserve"> </w:t>
      </w:r>
      <w:r w:rsidRPr="00937F40">
        <w:rPr>
          <w:w w:val="75"/>
        </w:rPr>
        <w:t>Crnogorski</w:t>
      </w:r>
      <w:r w:rsidRPr="00937F40">
        <w:rPr>
          <w:spacing w:val="-34"/>
          <w:w w:val="75"/>
        </w:rPr>
        <w:t xml:space="preserve"> </w:t>
      </w:r>
      <w:r w:rsidRPr="00937F40">
        <w:rPr>
          <w:w w:val="75"/>
        </w:rPr>
        <w:t>Telekom</w:t>
      </w:r>
      <w:r w:rsidRPr="00937F40">
        <w:rPr>
          <w:spacing w:val="-33"/>
          <w:w w:val="75"/>
        </w:rPr>
        <w:t xml:space="preserve"> </w:t>
      </w:r>
      <w:r w:rsidRPr="00937F40">
        <w:rPr>
          <w:w w:val="75"/>
        </w:rPr>
        <w:t>ima</w:t>
      </w:r>
      <w:r w:rsidRPr="00937F40">
        <w:rPr>
          <w:spacing w:val="-34"/>
          <w:w w:val="75"/>
        </w:rPr>
        <w:t xml:space="preserve"> </w:t>
      </w:r>
      <w:r w:rsidRPr="00937F40">
        <w:rPr>
          <w:w w:val="75"/>
        </w:rPr>
        <w:t>pravo</w:t>
      </w:r>
      <w:r w:rsidRPr="00937F40">
        <w:rPr>
          <w:spacing w:val="-35"/>
          <w:w w:val="75"/>
        </w:rPr>
        <w:t xml:space="preserve"> </w:t>
      </w:r>
      <w:r w:rsidRPr="00937F40">
        <w:rPr>
          <w:w w:val="75"/>
        </w:rPr>
        <w:t>tražiti</w:t>
      </w:r>
      <w:r w:rsidRPr="00937F40">
        <w:rPr>
          <w:spacing w:val="-35"/>
          <w:w w:val="75"/>
        </w:rPr>
        <w:t xml:space="preserve"> </w:t>
      </w:r>
      <w:r w:rsidRPr="00937F40">
        <w:rPr>
          <w:w w:val="75"/>
        </w:rPr>
        <w:t>od</w:t>
      </w:r>
      <w:r w:rsidRPr="00937F40">
        <w:rPr>
          <w:spacing w:val="-35"/>
          <w:w w:val="75"/>
        </w:rPr>
        <w:t xml:space="preserve"> </w:t>
      </w:r>
      <w:r w:rsidRPr="00937F40">
        <w:rPr>
          <w:w w:val="75"/>
        </w:rPr>
        <w:t xml:space="preserve">kupca </w:t>
      </w:r>
      <w:r w:rsidRPr="00937F40">
        <w:rPr>
          <w:w w:val="85"/>
        </w:rPr>
        <w:t>nadoknadu</w:t>
      </w:r>
      <w:r w:rsidRPr="00937F40">
        <w:rPr>
          <w:spacing w:val="-34"/>
          <w:w w:val="85"/>
        </w:rPr>
        <w:t xml:space="preserve"> </w:t>
      </w:r>
      <w:r w:rsidRPr="00937F40">
        <w:rPr>
          <w:w w:val="85"/>
        </w:rPr>
        <w:t>svih</w:t>
      </w:r>
      <w:r w:rsidRPr="00937F40">
        <w:rPr>
          <w:spacing w:val="-33"/>
          <w:w w:val="85"/>
        </w:rPr>
        <w:t xml:space="preserve"> </w:t>
      </w:r>
      <w:r w:rsidRPr="00937F40">
        <w:rPr>
          <w:w w:val="85"/>
        </w:rPr>
        <w:t>troškova</w:t>
      </w:r>
      <w:r w:rsidRPr="00937F40">
        <w:rPr>
          <w:spacing w:val="-35"/>
          <w:w w:val="85"/>
        </w:rPr>
        <w:t xml:space="preserve"> </w:t>
      </w:r>
      <w:r w:rsidRPr="00937F40">
        <w:rPr>
          <w:w w:val="85"/>
        </w:rPr>
        <w:t>koji</w:t>
      </w:r>
      <w:r w:rsidRPr="00937F40">
        <w:rPr>
          <w:spacing w:val="-35"/>
          <w:w w:val="85"/>
        </w:rPr>
        <w:t xml:space="preserve"> </w:t>
      </w:r>
      <w:r w:rsidRPr="00937F40">
        <w:rPr>
          <w:w w:val="85"/>
        </w:rPr>
        <w:t>su</w:t>
      </w:r>
      <w:r w:rsidRPr="00937F40">
        <w:rPr>
          <w:spacing w:val="-35"/>
          <w:w w:val="85"/>
        </w:rPr>
        <w:t xml:space="preserve"> </w:t>
      </w:r>
      <w:r w:rsidRPr="00937F40">
        <w:rPr>
          <w:w w:val="85"/>
        </w:rPr>
        <w:t>vezani</w:t>
      </w:r>
      <w:r w:rsidRPr="00937F40">
        <w:rPr>
          <w:spacing w:val="-35"/>
          <w:w w:val="85"/>
        </w:rPr>
        <w:t xml:space="preserve"> </w:t>
      </w:r>
      <w:r w:rsidRPr="00937F40">
        <w:rPr>
          <w:w w:val="85"/>
        </w:rPr>
        <w:t>za</w:t>
      </w:r>
      <w:r w:rsidRPr="00937F40">
        <w:rPr>
          <w:spacing w:val="-35"/>
          <w:w w:val="85"/>
        </w:rPr>
        <w:t xml:space="preserve"> </w:t>
      </w:r>
      <w:r w:rsidRPr="00937F40">
        <w:rPr>
          <w:w w:val="85"/>
        </w:rPr>
        <w:t>isporuku.</w:t>
      </w:r>
    </w:p>
    <w:p w14:paraId="1EF6A7DB" w14:textId="3044983B" w:rsidR="000323FC" w:rsidRPr="00937F40" w:rsidDel="005A0C00" w:rsidRDefault="000323FC">
      <w:pPr>
        <w:pStyle w:val="BodyText"/>
        <w:spacing w:before="4"/>
        <w:rPr>
          <w:del w:id="84" w:author="Raicevic, Radmila" w:date="2025-04-07T22:03:00Z" w16du:dateUtc="2025-04-07T20:03:00Z"/>
          <w:sz w:val="23"/>
        </w:rPr>
      </w:pPr>
    </w:p>
    <w:p w14:paraId="77923354" w14:textId="77777777" w:rsidR="000323FC" w:rsidRDefault="00626336">
      <w:pPr>
        <w:pStyle w:val="BodyText"/>
        <w:spacing w:before="1"/>
        <w:ind w:left="120"/>
        <w:rPr>
          <w:ins w:id="85" w:author="Raicevic, Radmila" w:date="2025-04-07T22:03:00Z" w16du:dateUtc="2025-04-07T20:03:00Z"/>
          <w:w w:val="80"/>
        </w:rPr>
      </w:pPr>
      <w:r w:rsidRPr="00937F40">
        <w:rPr>
          <w:w w:val="80"/>
        </w:rPr>
        <w:t>Dostava uređaja/proizvoda je besplatna na teritoriji Crne Gore.</w:t>
      </w:r>
    </w:p>
    <w:p w14:paraId="2EC40E4C" w14:textId="77777777" w:rsidR="005A0C00" w:rsidRPr="00937F40" w:rsidRDefault="005A0C00">
      <w:pPr>
        <w:pStyle w:val="BodyText"/>
        <w:spacing w:before="1"/>
        <w:ind w:left="120"/>
      </w:pPr>
    </w:p>
    <w:p w14:paraId="3EC81540" w14:textId="24FA6F28" w:rsidR="000323FC" w:rsidRDefault="00EB3FEA">
      <w:pPr>
        <w:pStyle w:val="BodyText"/>
        <w:spacing w:before="7"/>
        <w:rPr>
          <w:ins w:id="86" w:author="Raicevic, Radmila" w:date="2025-04-07T22:03:00Z" w16du:dateUtc="2025-04-07T20:03:00Z"/>
          <w:w w:val="75"/>
        </w:rPr>
      </w:pPr>
      <w:ins w:id="87" w:author="Raicevic, Radmila" w:date="2025-04-07T14:56:00Z" w16du:dateUtc="2025-04-07T12:56:00Z">
        <w:r>
          <w:rPr>
            <w:w w:val="75"/>
          </w:rPr>
          <w:t>Ukoliko kupac vrši dopunu prepaid računa putem prod</w:t>
        </w:r>
      </w:ins>
      <w:ins w:id="88" w:author="Raicevic, Radmila" w:date="2025-04-07T14:57:00Z" w16du:dateUtc="2025-04-07T12:57:00Z">
        <w:r>
          <w:rPr>
            <w:w w:val="75"/>
          </w:rPr>
          <w:t xml:space="preserve">ajnog mjesta iz člana 2, to se </w:t>
        </w:r>
      </w:ins>
      <w:ins w:id="89" w:author="Raicevic, Radmila" w:date="2025-04-07T14:56:00Z" w16du:dateUtc="2025-04-07T12:56:00Z">
        <w:r w:rsidRPr="00937F40">
          <w:rPr>
            <w:w w:val="75"/>
          </w:rPr>
          <w:t>Crnogorski</w:t>
        </w:r>
        <w:r w:rsidRPr="00937F40">
          <w:rPr>
            <w:spacing w:val="-35"/>
            <w:w w:val="75"/>
          </w:rPr>
          <w:t xml:space="preserve"> </w:t>
        </w:r>
        <w:r w:rsidRPr="00937F40">
          <w:rPr>
            <w:w w:val="75"/>
          </w:rPr>
          <w:t>Telekom</w:t>
        </w:r>
        <w:r w:rsidRPr="00937F40">
          <w:rPr>
            <w:spacing w:val="-2"/>
            <w:w w:val="75"/>
          </w:rPr>
          <w:t xml:space="preserve"> </w:t>
        </w:r>
        <w:r w:rsidRPr="00937F40">
          <w:rPr>
            <w:w w:val="75"/>
          </w:rPr>
          <w:t>obavezuje</w:t>
        </w:r>
      </w:ins>
      <w:ins w:id="90" w:author="Raicevic, Radmila" w:date="2025-04-07T14:57:00Z" w16du:dateUtc="2025-04-07T12:57:00Z">
        <w:r>
          <w:rPr>
            <w:w w:val="75"/>
          </w:rPr>
          <w:t xml:space="preserve"> da</w:t>
        </w:r>
      </w:ins>
      <w:ins w:id="91" w:author="Raicevic, Radmila" w:date="2025-04-07T14:56:00Z" w16du:dateUtc="2025-04-07T12:56:00Z">
        <w:r w:rsidRPr="00937F40">
          <w:rPr>
            <w:spacing w:val="-33"/>
            <w:w w:val="75"/>
          </w:rPr>
          <w:t xml:space="preserve"> </w:t>
        </w:r>
        <w:r>
          <w:rPr>
            <w:w w:val="75"/>
          </w:rPr>
          <w:t xml:space="preserve"> izvršiti dopunu </w:t>
        </w:r>
      </w:ins>
      <w:ins w:id="92" w:author="Raicevic, Radmila" w:date="2025-04-07T14:58:00Z" w16du:dateUtc="2025-04-07T12:58:00Z">
        <w:r>
          <w:rPr>
            <w:w w:val="75"/>
          </w:rPr>
          <w:t xml:space="preserve">istog </w:t>
        </w:r>
      </w:ins>
      <w:ins w:id="93" w:author="Raicevic, Radmila" w:date="2025-04-07T21:54:00Z" w16du:dateUtc="2025-04-07T19:54:00Z">
        <w:r w:rsidR="00CC73D2">
          <w:rPr>
            <w:w w:val="75"/>
          </w:rPr>
          <w:t xml:space="preserve">u </w:t>
        </w:r>
      </w:ins>
      <w:ins w:id="94" w:author="Raicevic, Radmila" w:date="2025-04-07T21:55:00Z" w16du:dateUtc="2025-04-07T19:55:00Z">
        <w:r w:rsidR="00CC73D2">
          <w:rPr>
            <w:w w:val="75"/>
          </w:rPr>
          <w:t>realnom vremenu neposredno</w:t>
        </w:r>
      </w:ins>
      <w:ins w:id="95" w:author="Raicevic, Radmila" w:date="2025-04-07T14:56:00Z" w16du:dateUtc="2025-04-07T12:56:00Z">
        <w:r>
          <w:rPr>
            <w:w w:val="75"/>
          </w:rPr>
          <w:t xml:space="preserve"> </w:t>
        </w:r>
      </w:ins>
      <w:ins w:id="96" w:author="Raicevic, Radmila" w:date="2025-04-07T14:58:00Z" w16du:dateUtc="2025-04-07T12:58:00Z">
        <w:r>
          <w:rPr>
            <w:w w:val="75"/>
          </w:rPr>
          <w:t xml:space="preserve">po izvršenom online plaćanju i to </w:t>
        </w:r>
      </w:ins>
      <w:ins w:id="97" w:author="Raicevic, Radmila" w:date="2025-04-07T14:56:00Z" w16du:dateUtc="2025-04-07T12:56:00Z">
        <w:r>
          <w:rPr>
            <w:w w:val="75"/>
          </w:rPr>
          <w:t xml:space="preserve">u iznosu koji kupac </w:t>
        </w:r>
      </w:ins>
      <w:ins w:id="98" w:author="Raicevic, Radmila" w:date="2025-04-07T14:59:00Z" w16du:dateUtc="2025-04-07T12:59:00Z">
        <w:r>
          <w:rPr>
            <w:w w:val="75"/>
          </w:rPr>
          <w:t>platio prilikom narudžbe</w:t>
        </w:r>
      </w:ins>
      <w:ins w:id="99" w:author="Raicevic, Radmila" w:date="2025-04-08T08:23:00Z" w16du:dateUtc="2025-04-08T06:23:00Z">
        <w:r w:rsidR="00AD4C45" w:rsidRPr="00AD4C45">
          <w:rPr>
            <w:w w:val="75"/>
          </w:rPr>
          <w:t xml:space="preserve"> </w:t>
        </w:r>
        <w:r w:rsidR="00AD4C45">
          <w:rPr>
            <w:w w:val="75"/>
          </w:rPr>
          <w:t>(saglasno članu</w:t>
        </w:r>
        <w:r w:rsidR="00AD4C45">
          <w:rPr>
            <w:w w:val="75"/>
            <w:lang w:val="sr-Latn-ME"/>
          </w:rPr>
          <w:t xml:space="preserve"> 3)</w:t>
        </w:r>
      </w:ins>
      <w:ins w:id="100" w:author="Raicevic, Radmila" w:date="2025-04-07T14:59:00Z" w16du:dateUtc="2025-04-07T12:59:00Z">
        <w:r>
          <w:rPr>
            <w:w w:val="75"/>
          </w:rPr>
          <w:t xml:space="preserve">. </w:t>
        </w:r>
      </w:ins>
      <w:ins w:id="101" w:author="Raicevic, Radmila" w:date="2025-04-07T14:56:00Z" w16du:dateUtc="2025-04-07T12:56:00Z">
        <w:r>
          <w:rPr>
            <w:w w:val="75"/>
          </w:rPr>
          <w:t xml:space="preserve"> </w:t>
        </w:r>
      </w:ins>
    </w:p>
    <w:p w14:paraId="04D3C0B2" w14:textId="77777777" w:rsidR="005A0C00" w:rsidRPr="00937F40" w:rsidRDefault="005A0C00">
      <w:pPr>
        <w:pStyle w:val="BodyText"/>
        <w:spacing w:before="7"/>
        <w:rPr>
          <w:sz w:val="23"/>
        </w:rPr>
      </w:pPr>
    </w:p>
    <w:p w14:paraId="1CE41C48" w14:textId="335924AB" w:rsidR="000323FC" w:rsidRPr="00937F40" w:rsidDel="00896655" w:rsidRDefault="00626336">
      <w:pPr>
        <w:pStyle w:val="BodyText"/>
        <w:spacing w:line="237" w:lineRule="auto"/>
        <w:ind w:left="120"/>
        <w:rPr>
          <w:del w:id="102" w:author="Raicevic, Radmila" w:date="2025-04-07T15:08:00Z" w16du:dateUtc="2025-04-07T13:08:00Z"/>
        </w:rPr>
      </w:pPr>
      <w:r w:rsidRPr="00937F40">
        <w:rPr>
          <w:w w:val="75"/>
        </w:rPr>
        <w:t>U</w:t>
      </w:r>
      <w:r w:rsidRPr="00937F40">
        <w:rPr>
          <w:spacing w:val="-38"/>
          <w:w w:val="75"/>
        </w:rPr>
        <w:t xml:space="preserve"> </w:t>
      </w:r>
      <w:r w:rsidRPr="00937F40">
        <w:rPr>
          <w:w w:val="75"/>
        </w:rPr>
        <w:t>slučaju</w:t>
      </w:r>
      <w:r w:rsidRPr="00937F40">
        <w:rPr>
          <w:spacing w:val="-37"/>
          <w:w w:val="75"/>
        </w:rPr>
        <w:t xml:space="preserve"> </w:t>
      </w:r>
      <w:r w:rsidRPr="00937F40">
        <w:rPr>
          <w:w w:val="75"/>
        </w:rPr>
        <w:t>prigovora</w:t>
      </w:r>
      <w:r w:rsidRPr="00937F40">
        <w:rPr>
          <w:spacing w:val="-36"/>
          <w:w w:val="75"/>
        </w:rPr>
        <w:t xml:space="preserve"> </w:t>
      </w:r>
      <w:r w:rsidRPr="00937F40">
        <w:rPr>
          <w:w w:val="75"/>
        </w:rPr>
        <w:t>kupca</w:t>
      </w:r>
      <w:r w:rsidRPr="00937F40">
        <w:rPr>
          <w:spacing w:val="-37"/>
          <w:w w:val="75"/>
        </w:rPr>
        <w:t xml:space="preserve"> </w:t>
      </w:r>
      <w:r w:rsidRPr="00937F40">
        <w:rPr>
          <w:w w:val="75"/>
        </w:rPr>
        <w:t>za</w:t>
      </w:r>
      <w:r w:rsidRPr="00937F40">
        <w:rPr>
          <w:spacing w:val="-11"/>
          <w:w w:val="75"/>
        </w:rPr>
        <w:t xml:space="preserve"> </w:t>
      </w:r>
      <w:r w:rsidRPr="00937F40">
        <w:rPr>
          <w:w w:val="75"/>
        </w:rPr>
        <w:t>robu/proizvod</w:t>
      </w:r>
      <w:r w:rsidRPr="00937F40">
        <w:rPr>
          <w:spacing w:val="-37"/>
          <w:w w:val="75"/>
        </w:rPr>
        <w:t xml:space="preserve"> </w:t>
      </w:r>
      <w:r w:rsidRPr="00937F40">
        <w:rPr>
          <w:w w:val="75"/>
        </w:rPr>
        <w:t>i/ili</w:t>
      </w:r>
      <w:r w:rsidRPr="00937F40">
        <w:rPr>
          <w:spacing w:val="-38"/>
          <w:w w:val="75"/>
        </w:rPr>
        <w:t xml:space="preserve"> </w:t>
      </w:r>
      <w:r w:rsidRPr="00937F40">
        <w:rPr>
          <w:w w:val="75"/>
        </w:rPr>
        <w:t>servis</w:t>
      </w:r>
      <w:ins w:id="103" w:author="Raicevic, Radmila" w:date="2025-04-07T14:59:00Z" w16du:dateUtc="2025-04-07T12:59:00Z">
        <w:r w:rsidR="00EB3FEA">
          <w:rPr>
            <w:w w:val="75"/>
          </w:rPr>
          <w:t>/</w:t>
        </w:r>
      </w:ins>
      <w:ins w:id="104" w:author="Raicevic, Radmila" w:date="2025-04-07T16:14:00Z" w16du:dateUtc="2025-04-07T14:14:00Z">
        <w:r w:rsidR="00B20CF1">
          <w:rPr>
            <w:w w:val="75"/>
          </w:rPr>
          <w:t xml:space="preserve"> uslugu ili </w:t>
        </w:r>
      </w:ins>
      <w:ins w:id="105" w:author="Raicevic, Radmila" w:date="2025-04-07T14:59:00Z" w16du:dateUtc="2025-04-07T12:59:00Z">
        <w:r w:rsidR="00EB3FEA">
          <w:rPr>
            <w:w w:val="75"/>
          </w:rPr>
          <w:t xml:space="preserve">dopunu </w:t>
        </w:r>
      </w:ins>
      <w:ins w:id="106" w:author="Raicevic, Radmila" w:date="2025-04-07T16:14:00Z" w16du:dateUtc="2025-04-07T14:14:00Z">
        <w:r w:rsidR="00B20CF1">
          <w:rPr>
            <w:w w:val="75"/>
          </w:rPr>
          <w:t>prepaid ra</w:t>
        </w:r>
      </w:ins>
      <w:ins w:id="107" w:author="Raicevic, Radmila" w:date="2025-04-07T22:03:00Z" w16du:dateUtc="2025-04-07T20:03:00Z">
        <w:r w:rsidR="005A0C00">
          <w:rPr>
            <w:w w:val="75"/>
            <w:lang w:val="sr-Latn-ME"/>
          </w:rPr>
          <w:t>č</w:t>
        </w:r>
      </w:ins>
      <w:ins w:id="108" w:author="Raicevic, Radmila" w:date="2025-04-07T16:14:00Z" w16du:dateUtc="2025-04-07T14:14:00Z">
        <w:r w:rsidR="00B20CF1">
          <w:rPr>
            <w:w w:val="75"/>
          </w:rPr>
          <w:t xml:space="preserve">una </w:t>
        </w:r>
      </w:ins>
      <w:ins w:id="109" w:author="Raicevic, Radmila" w:date="2025-04-07T22:04:00Z" w16du:dateUtc="2025-04-07T20:04:00Z">
        <w:r w:rsidR="005A0C00">
          <w:rPr>
            <w:w w:val="75"/>
          </w:rPr>
          <w:t xml:space="preserve">koji su naručeni i  </w:t>
        </w:r>
      </w:ins>
      <w:r w:rsidRPr="00937F40">
        <w:rPr>
          <w:spacing w:val="-37"/>
          <w:w w:val="75"/>
        </w:rPr>
        <w:t xml:space="preserve"> </w:t>
      </w:r>
      <w:r w:rsidRPr="00937F40">
        <w:rPr>
          <w:w w:val="75"/>
        </w:rPr>
        <w:t>isporučen</w:t>
      </w:r>
      <w:ins w:id="110" w:author="Raicevic, Radmila" w:date="2025-04-07T22:04:00Z" w16du:dateUtc="2025-04-07T20:04:00Z">
        <w:r w:rsidR="005A0C00">
          <w:rPr>
            <w:w w:val="75"/>
          </w:rPr>
          <w:t>i</w:t>
        </w:r>
      </w:ins>
      <w:r w:rsidRPr="00937F40">
        <w:rPr>
          <w:spacing w:val="-38"/>
          <w:w w:val="75"/>
        </w:rPr>
        <w:t xml:space="preserve"> </w:t>
      </w:r>
      <w:r w:rsidRPr="00937F40">
        <w:rPr>
          <w:w w:val="75"/>
        </w:rPr>
        <w:t>po</w:t>
      </w:r>
      <w:r w:rsidRPr="00937F40">
        <w:rPr>
          <w:spacing w:val="-37"/>
          <w:w w:val="75"/>
        </w:rPr>
        <w:t xml:space="preserve"> </w:t>
      </w:r>
      <w:r w:rsidRPr="00937F40">
        <w:rPr>
          <w:w w:val="75"/>
        </w:rPr>
        <w:t>ovim</w:t>
      </w:r>
      <w:r w:rsidRPr="00937F40">
        <w:rPr>
          <w:spacing w:val="-38"/>
          <w:w w:val="75"/>
        </w:rPr>
        <w:t xml:space="preserve"> </w:t>
      </w:r>
      <w:r w:rsidRPr="00937F40">
        <w:rPr>
          <w:w w:val="75"/>
        </w:rPr>
        <w:t>Uslovima</w:t>
      </w:r>
      <w:r w:rsidRPr="00937F40">
        <w:rPr>
          <w:spacing w:val="-37"/>
          <w:w w:val="75"/>
        </w:rPr>
        <w:t xml:space="preserve"> </w:t>
      </w:r>
      <w:r w:rsidRPr="00937F40">
        <w:rPr>
          <w:w w:val="75"/>
        </w:rPr>
        <w:t>saglasno</w:t>
      </w:r>
      <w:r w:rsidRPr="00937F40">
        <w:rPr>
          <w:spacing w:val="-38"/>
          <w:w w:val="75"/>
        </w:rPr>
        <w:t xml:space="preserve"> </w:t>
      </w:r>
      <w:r w:rsidRPr="00937F40">
        <w:rPr>
          <w:w w:val="75"/>
        </w:rPr>
        <w:t>pozitivnim zakonskim</w:t>
      </w:r>
      <w:r w:rsidRPr="00937F40">
        <w:rPr>
          <w:spacing w:val="-30"/>
          <w:w w:val="75"/>
        </w:rPr>
        <w:t xml:space="preserve"> </w:t>
      </w:r>
      <w:r w:rsidRPr="00937F40">
        <w:rPr>
          <w:w w:val="75"/>
        </w:rPr>
        <w:t>propisima,</w:t>
      </w:r>
      <w:r w:rsidRPr="00937F40">
        <w:rPr>
          <w:spacing w:val="-31"/>
          <w:w w:val="75"/>
        </w:rPr>
        <w:t xml:space="preserve"> </w:t>
      </w:r>
      <w:r w:rsidRPr="008768F0">
        <w:rPr>
          <w:w w:val="75"/>
          <w:highlight w:val="yellow"/>
          <w:rPrChange w:id="111" w:author="Raicevic, Radmila" w:date="2025-04-10T09:05:00Z" w16du:dateUtc="2025-04-10T07:05:00Z">
            <w:rPr>
              <w:w w:val="75"/>
            </w:rPr>
          </w:rPrChange>
        </w:rPr>
        <w:t>a</w:t>
      </w:r>
      <w:r w:rsidRPr="008768F0">
        <w:rPr>
          <w:spacing w:val="-29"/>
          <w:w w:val="75"/>
          <w:highlight w:val="yellow"/>
          <w:rPrChange w:id="112" w:author="Raicevic, Radmila" w:date="2025-04-10T09:05:00Z" w16du:dateUtc="2025-04-10T07:05:00Z">
            <w:rPr>
              <w:spacing w:val="-29"/>
              <w:w w:val="75"/>
            </w:rPr>
          </w:rPrChange>
        </w:rPr>
        <w:t xml:space="preserve"> </w:t>
      </w:r>
      <w:r w:rsidRPr="008768F0">
        <w:rPr>
          <w:w w:val="75"/>
          <w:highlight w:val="yellow"/>
          <w:rPrChange w:id="113" w:author="Raicevic, Radmila" w:date="2025-04-10T09:05:00Z" w16du:dateUtc="2025-04-10T07:05:00Z">
            <w:rPr>
              <w:w w:val="75"/>
            </w:rPr>
          </w:rPrChange>
        </w:rPr>
        <w:t>upućen</w:t>
      </w:r>
      <w:del w:id="114" w:author="Raicevic, Radmila" w:date="2025-04-07T15:54:00Z" w16du:dateUtc="2025-04-07T13:54:00Z">
        <w:r w:rsidRPr="008768F0" w:rsidDel="008C44D8">
          <w:rPr>
            <w:w w:val="75"/>
            <w:highlight w:val="yellow"/>
            <w:rPrChange w:id="115" w:author="Raicevic, Radmila" w:date="2025-04-10T09:05:00Z" w16du:dateUtc="2025-04-10T07:05:00Z">
              <w:rPr>
                <w:w w:val="75"/>
              </w:rPr>
            </w:rPrChange>
          </w:rPr>
          <w:delText>e</w:delText>
        </w:r>
      </w:del>
      <w:ins w:id="116" w:author="Raicevic, Radmila" w:date="2025-04-07T16:11:00Z" w16du:dateUtc="2025-04-07T14:11:00Z">
        <w:r w:rsidR="006F780D" w:rsidRPr="008768F0">
          <w:rPr>
            <w:w w:val="75"/>
            <w:highlight w:val="yellow"/>
            <w:rPrChange w:id="117" w:author="Raicevic, Radmila" w:date="2025-04-10T09:05:00Z" w16du:dateUtc="2025-04-10T07:05:00Z">
              <w:rPr>
                <w:w w:val="75"/>
              </w:rPr>
            </w:rPrChange>
          </w:rPr>
          <w:t xml:space="preserve"> </w:t>
        </w:r>
      </w:ins>
      <w:del w:id="118" w:author="Raicevic, Radmila" w:date="2025-04-07T15:55:00Z" w16du:dateUtc="2025-04-07T13:55:00Z">
        <w:r w:rsidRPr="008768F0" w:rsidDel="008C44D8">
          <w:rPr>
            <w:spacing w:val="-30"/>
            <w:w w:val="75"/>
            <w:highlight w:val="yellow"/>
            <w:rPrChange w:id="119" w:author="Raicevic, Radmila" w:date="2025-04-10T09:05:00Z" w16du:dateUtc="2025-04-10T07:05:00Z">
              <w:rPr>
                <w:spacing w:val="-30"/>
                <w:w w:val="75"/>
              </w:rPr>
            </w:rPrChange>
          </w:rPr>
          <w:delText xml:space="preserve"> </w:delText>
        </w:r>
      </w:del>
      <w:r w:rsidRPr="008768F0">
        <w:rPr>
          <w:w w:val="75"/>
          <w:highlight w:val="yellow"/>
          <w:rPrChange w:id="120" w:author="Raicevic, Radmila" w:date="2025-04-10T09:05:00Z" w16du:dateUtc="2025-04-10T07:05:00Z">
            <w:rPr>
              <w:w w:val="75"/>
            </w:rPr>
          </w:rPrChange>
        </w:rPr>
        <w:t>na</w:t>
      </w:r>
      <w:r w:rsidRPr="008768F0">
        <w:rPr>
          <w:spacing w:val="-31"/>
          <w:w w:val="75"/>
          <w:highlight w:val="yellow"/>
          <w:rPrChange w:id="121" w:author="Raicevic, Radmila" w:date="2025-04-10T09:05:00Z" w16du:dateUtc="2025-04-10T07:05:00Z">
            <w:rPr>
              <w:spacing w:val="-31"/>
              <w:w w:val="75"/>
            </w:rPr>
          </w:rPrChange>
        </w:rPr>
        <w:t xml:space="preserve"> </w:t>
      </w:r>
      <w:r w:rsidRPr="008768F0">
        <w:rPr>
          <w:w w:val="75"/>
          <w:highlight w:val="yellow"/>
          <w:rPrChange w:id="122" w:author="Raicevic, Radmila" w:date="2025-04-10T09:05:00Z" w16du:dateUtc="2025-04-10T07:05:00Z">
            <w:rPr>
              <w:w w:val="75"/>
            </w:rPr>
          </w:rPrChange>
        </w:rPr>
        <w:t>adresu</w:t>
      </w:r>
      <w:ins w:id="123" w:author="Raicevic, Radmila" w:date="2025-04-07T15:54:00Z" w16du:dateUtc="2025-04-07T13:54:00Z">
        <w:r w:rsidR="008C44D8" w:rsidRPr="008768F0">
          <w:rPr>
            <w:w w:val="75"/>
            <w:highlight w:val="yellow"/>
            <w:rPrChange w:id="124" w:author="Raicevic, Radmila" w:date="2025-04-10T09:05:00Z" w16du:dateUtc="2025-04-10T07:05:00Z">
              <w:rPr>
                <w:w w:val="75"/>
              </w:rPr>
            </w:rPrChange>
          </w:rPr>
          <w:t xml:space="preserve">  </w:t>
        </w:r>
      </w:ins>
      <w:ins w:id="125" w:author="Raicevic, Radmila" w:date="2025-04-07T22:05:00Z" w16du:dateUtc="2025-04-07T20:05:00Z">
        <w:r w:rsidR="005A0C00" w:rsidRPr="008768F0">
          <w:rPr>
            <w:highlight w:val="yellow"/>
            <w:rPrChange w:id="126" w:author="Raicevic, Radmila" w:date="2025-04-10T09:05:00Z" w16du:dateUtc="2025-04-10T07:05:00Z">
              <w:rPr/>
            </w:rPrChange>
          </w:rPr>
          <w:fldChar w:fldCharType="begin"/>
        </w:r>
        <w:r w:rsidR="005A0C00" w:rsidRPr="008768F0">
          <w:rPr>
            <w:highlight w:val="yellow"/>
            <w:rPrChange w:id="127" w:author="Raicevic, Radmila" w:date="2025-04-10T09:05:00Z" w16du:dateUtc="2025-04-10T07:05:00Z">
              <w:rPr/>
            </w:rPrChange>
          </w:rPr>
          <w:instrText>HYPERLINK "mailto:webshop@telekom.me" \h</w:instrText>
        </w:r>
        <w:r w:rsidR="005A0C00" w:rsidRPr="008768F0">
          <w:rPr>
            <w:highlight w:val="yellow"/>
            <w:rPrChange w:id="128" w:author="Raicevic, Radmila" w:date="2025-04-10T09:05:00Z" w16du:dateUtc="2025-04-10T07:05:00Z">
              <w:rPr/>
            </w:rPrChange>
          </w:rPr>
        </w:r>
        <w:r w:rsidR="005A0C00" w:rsidRPr="008768F0">
          <w:rPr>
            <w:highlight w:val="yellow"/>
            <w:rPrChange w:id="129" w:author="Raicevic, Radmila" w:date="2025-04-10T09:05:00Z" w16du:dateUtc="2025-04-10T07:05:00Z">
              <w:rPr/>
            </w:rPrChange>
          </w:rPr>
          <w:fldChar w:fldCharType="separate"/>
        </w:r>
        <w:r w:rsidR="005A0C00" w:rsidRPr="008768F0">
          <w:rPr>
            <w:w w:val="75"/>
            <w:highlight w:val="yellow"/>
            <w:rPrChange w:id="130" w:author="Raicevic, Radmila" w:date="2025-04-10T09:05:00Z" w16du:dateUtc="2025-04-10T07:05:00Z">
              <w:rPr>
                <w:w w:val="75"/>
              </w:rPr>
            </w:rPrChange>
          </w:rPr>
          <w:t>webshop@telekom.me</w:t>
        </w:r>
        <w:r w:rsidR="005A0C00" w:rsidRPr="008768F0">
          <w:rPr>
            <w:spacing w:val="-36"/>
            <w:w w:val="75"/>
            <w:highlight w:val="yellow"/>
            <w:rPrChange w:id="131" w:author="Raicevic, Radmila" w:date="2025-04-10T09:05:00Z" w16du:dateUtc="2025-04-10T07:05:00Z">
              <w:rPr>
                <w:spacing w:val="-36"/>
                <w:w w:val="75"/>
              </w:rPr>
            </w:rPrChange>
          </w:rPr>
          <w:t xml:space="preserve"> </w:t>
        </w:r>
        <w:r w:rsidR="005A0C00" w:rsidRPr="008768F0">
          <w:rPr>
            <w:highlight w:val="yellow"/>
            <w:rPrChange w:id="132" w:author="Raicevic, Radmila" w:date="2025-04-10T09:05:00Z" w16du:dateUtc="2025-04-10T07:05:00Z">
              <w:rPr/>
            </w:rPrChange>
          </w:rPr>
          <w:fldChar w:fldCharType="end"/>
        </w:r>
      </w:ins>
      <w:r w:rsidRPr="008768F0">
        <w:rPr>
          <w:spacing w:val="-30"/>
          <w:w w:val="75"/>
          <w:highlight w:val="yellow"/>
          <w:rPrChange w:id="133" w:author="Raicevic, Radmila" w:date="2025-04-10T09:05:00Z" w16du:dateUtc="2025-04-10T07:05:00Z">
            <w:rPr>
              <w:spacing w:val="-30"/>
              <w:w w:val="75"/>
            </w:rPr>
          </w:rPrChange>
        </w:rPr>
        <w:t xml:space="preserve"> </w:t>
      </w:r>
      <w:r w:rsidRPr="008768F0">
        <w:rPr>
          <w:w w:val="75"/>
          <w:highlight w:val="yellow"/>
          <w:rPrChange w:id="134" w:author="Raicevic, Radmila" w:date="2025-04-10T09:05:00Z" w16du:dateUtc="2025-04-10T07:05:00Z">
            <w:rPr>
              <w:w w:val="75"/>
            </w:rPr>
          </w:rPrChange>
        </w:rPr>
        <w:t>iz</w:t>
      </w:r>
      <w:r w:rsidRPr="008768F0">
        <w:rPr>
          <w:spacing w:val="-30"/>
          <w:w w:val="75"/>
          <w:highlight w:val="yellow"/>
          <w:rPrChange w:id="135" w:author="Raicevic, Radmila" w:date="2025-04-10T09:05:00Z" w16du:dateUtc="2025-04-10T07:05:00Z">
            <w:rPr>
              <w:spacing w:val="-30"/>
              <w:w w:val="75"/>
            </w:rPr>
          </w:rPrChange>
        </w:rPr>
        <w:t xml:space="preserve"> </w:t>
      </w:r>
      <w:r w:rsidRPr="008768F0">
        <w:rPr>
          <w:w w:val="75"/>
          <w:highlight w:val="yellow"/>
          <w:rPrChange w:id="136" w:author="Raicevic, Radmila" w:date="2025-04-10T09:05:00Z" w16du:dateUtc="2025-04-10T07:05:00Z">
            <w:rPr>
              <w:w w:val="75"/>
            </w:rPr>
          </w:rPrChange>
        </w:rPr>
        <w:t>člana</w:t>
      </w:r>
      <w:r w:rsidRPr="008768F0">
        <w:rPr>
          <w:spacing w:val="-31"/>
          <w:w w:val="75"/>
          <w:highlight w:val="yellow"/>
          <w:rPrChange w:id="137" w:author="Raicevic, Radmila" w:date="2025-04-10T09:05:00Z" w16du:dateUtc="2025-04-10T07:05:00Z">
            <w:rPr>
              <w:spacing w:val="-31"/>
              <w:w w:val="75"/>
            </w:rPr>
          </w:rPrChange>
        </w:rPr>
        <w:t xml:space="preserve"> </w:t>
      </w:r>
      <w:r w:rsidRPr="008768F0">
        <w:rPr>
          <w:w w:val="75"/>
          <w:highlight w:val="yellow"/>
          <w:rPrChange w:id="138" w:author="Raicevic, Radmila" w:date="2025-04-10T09:05:00Z" w16du:dateUtc="2025-04-10T07:05:00Z">
            <w:rPr>
              <w:w w:val="75"/>
            </w:rPr>
          </w:rPrChange>
        </w:rPr>
        <w:t>1,</w:t>
      </w:r>
      <w:r w:rsidRPr="00937F40">
        <w:rPr>
          <w:spacing w:val="6"/>
          <w:w w:val="75"/>
        </w:rPr>
        <w:t xml:space="preserve"> </w:t>
      </w:r>
      <w:r w:rsidRPr="00937F40">
        <w:rPr>
          <w:w w:val="75"/>
        </w:rPr>
        <w:t>Crnogorski</w:t>
      </w:r>
      <w:r w:rsidRPr="00937F40">
        <w:rPr>
          <w:spacing w:val="-32"/>
          <w:w w:val="75"/>
        </w:rPr>
        <w:t xml:space="preserve"> </w:t>
      </w:r>
      <w:r w:rsidRPr="00937F40">
        <w:rPr>
          <w:w w:val="75"/>
        </w:rPr>
        <w:t>Telekom</w:t>
      </w:r>
      <w:r w:rsidRPr="00937F40">
        <w:rPr>
          <w:spacing w:val="-30"/>
          <w:w w:val="75"/>
        </w:rPr>
        <w:t xml:space="preserve"> </w:t>
      </w:r>
      <w:r w:rsidRPr="00937F40">
        <w:rPr>
          <w:w w:val="75"/>
        </w:rPr>
        <w:t>će</w:t>
      </w:r>
      <w:r w:rsidRPr="00937F40">
        <w:rPr>
          <w:spacing w:val="-30"/>
          <w:w w:val="75"/>
        </w:rPr>
        <w:t xml:space="preserve"> </w:t>
      </w:r>
      <w:r w:rsidRPr="00937F40">
        <w:rPr>
          <w:w w:val="75"/>
        </w:rPr>
        <w:t>u</w:t>
      </w:r>
      <w:r w:rsidRPr="00937F40">
        <w:rPr>
          <w:spacing w:val="-31"/>
          <w:w w:val="75"/>
        </w:rPr>
        <w:t xml:space="preserve"> </w:t>
      </w:r>
      <w:r w:rsidRPr="00937F40">
        <w:rPr>
          <w:w w:val="75"/>
        </w:rPr>
        <w:t>slučaju</w:t>
      </w:r>
      <w:r w:rsidRPr="00937F40">
        <w:rPr>
          <w:spacing w:val="3"/>
          <w:w w:val="75"/>
        </w:rPr>
        <w:t xml:space="preserve"> </w:t>
      </w:r>
      <w:r w:rsidRPr="00937F40">
        <w:rPr>
          <w:w w:val="75"/>
        </w:rPr>
        <w:t>opravdanosti</w:t>
      </w:r>
      <w:ins w:id="139" w:author="Raicevic, Radmila" w:date="2025-04-07T15:08:00Z" w16du:dateUtc="2025-04-07T13:08:00Z">
        <w:r w:rsidR="00896655">
          <w:rPr>
            <w:w w:val="75"/>
          </w:rPr>
          <w:t xml:space="preserve"> </w:t>
        </w:r>
      </w:ins>
    </w:p>
    <w:p w14:paraId="761DBC70" w14:textId="79074439" w:rsidR="000323FC" w:rsidRPr="00937F40" w:rsidRDefault="00626336">
      <w:pPr>
        <w:pStyle w:val="BodyText"/>
        <w:spacing w:line="237" w:lineRule="auto"/>
        <w:ind w:left="120"/>
        <w:pPrChange w:id="140" w:author="Raicevic, Radmila" w:date="2025-04-07T15:08:00Z" w16du:dateUtc="2025-04-07T13:08:00Z">
          <w:pPr>
            <w:pStyle w:val="BodyText"/>
            <w:spacing w:line="237" w:lineRule="auto"/>
            <w:ind w:left="120" w:right="288"/>
          </w:pPr>
        </w:pPrChange>
      </w:pPr>
      <w:r w:rsidRPr="00937F40">
        <w:rPr>
          <w:w w:val="75"/>
        </w:rPr>
        <w:t>prigovora</w:t>
      </w:r>
      <w:r w:rsidRPr="00937F40">
        <w:rPr>
          <w:spacing w:val="-44"/>
          <w:w w:val="75"/>
        </w:rPr>
        <w:t xml:space="preserve"> </w:t>
      </w:r>
      <w:r w:rsidRPr="00937F40">
        <w:rPr>
          <w:w w:val="75"/>
        </w:rPr>
        <w:t>kupcu</w:t>
      </w:r>
      <w:r w:rsidRPr="00937F40">
        <w:rPr>
          <w:spacing w:val="-43"/>
          <w:w w:val="75"/>
        </w:rPr>
        <w:t xml:space="preserve"> </w:t>
      </w:r>
      <w:r w:rsidRPr="00937F40">
        <w:rPr>
          <w:w w:val="75"/>
        </w:rPr>
        <w:t>obezbijediti:</w:t>
      </w:r>
      <w:r w:rsidRPr="00937F40">
        <w:rPr>
          <w:spacing w:val="-44"/>
          <w:w w:val="75"/>
        </w:rPr>
        <w:t xml:space="preserve"> </w:t>
      </w:r>
      <w:r w:rsidRPr="00937F40">
        <w:rPr>
          <w:w w:val="75"/>
        </w:rPr>
        <w:t>za</w:t>
      </w:r>
      <w:r w:rsidRPr="00937F40">
        <w:rPr>
          <w:spacing w:val="-44"/>
          <w:w w:val="75"/>
        </w:rPr>
        <w:t xml:space="preserve"> </w:t>
      </w:r>
      <w:r w:rsidRPr="00937F40">
        <w:rPr>
          <w:w w:val="75"/>
        </w:rPr>
        <w:t>robu/proizvod</w:t>
      </w:r>
      <w:r w:rsidRPr="00937F40">
        <w:rPr>
          <w:spacing w:val="-44"/>
          <w:w w:val="75"/>
        </w:rPr>
        <w:t xml:space="preserve"> </w:t>
      </w:r>
      <w:ins w:id="141" w:author="Raicevic, Radmila" w:date="2025-04-07T15:00:00Z" w16du:dateUtc="2025-04-07T13:00:00Z">
        <w:r w:rsidR="00EB3FEA">
          <w:rPr>
            <w:spacing w:val="-44"/>
            <w:w w:val="75"/>
          </w:rPr>
          <w:t xml:space="preserve"> </w:t>
        </w:r>
      </w:ins>
      <w:r w:rsidRPr="00937F40">
        <w:rPr>
          <w:w w:val="75"/>
        </w:rPr>
        <w:t>zamjenu</w:t>
      </w:r>
      <w:r w:rsidRPr="00937F40">
        <w:rPr>
          <w:spacing w:val="-44"/>
          <w:w w:val="75"/>
        </w:rPr>
        <w:t xml:space="preserve"> </w:t>
      </w:r>
      <w:r w:rsidRPr="00937F40">
        <w:rPr>
          <w:w w:val="75"/>
        </w:rPr>
        <w:t>robe/proizvoda</w:t>
      </w:r>
      <w:r w:rsidRPr="00937F40">
        <w:rPr>
          <w:spacing w:val="-43"/>
          <w:w w:val="75"/>
        </w:rPr>
        <w:t xml:space="preserve"> </w:t>
      </w:r>
      <w:r w:rsidRPr="00937F40">
        <w:rPr>
          <w:w w:val="75"/>
        </w:rPr>
        <w:t>ili</w:t>
      </w:r>
      <w:r w:rsidRPr="00937F40">
        <w:rPr>
          <w:spacing w:val="-44"/>
          <w:w w:val="75"/>
        </w:rPr>
        <w:t xml:space="preserve"> </w:t>
      </w:r>
      <w:r w:rsidRPr="00937F40">
        <w:rPr>
          <w:w w:val="75"/>
        </w:rPr>
        <w:t>povraćaj</w:t>
      </w:r>
      <w:r w:rsidRPr="00937F40">
        <w:rPr>
          <w:spacing w:val="-43"/>
          <w:w w:val="75"/>
        </w:rPr>
        <w:t xml:space="preserve"> </w:t>
      </w:r>
      <w:r w:rsidRPr="00937F40">
        <w:rPr>
          <w:w w:val="75"/>
        </w:rPr>
        <w:t>novca</w:t>
      </w:r>
      <w:r w:rsidRPr="00937F40">
        <w:rPr>
          <w:spacing w:val="-44"/>
          <w:w w:val="75"/>
        </w:rPr>
        <w:t xml:space="preserve"> </w:t>
      </w:r>
      <w:r w:rsidRPr="00937F40">
        <w:rPr>
          <w:w w:val="75"/>
        </w:rPr>
        <w:t>za</w:t>
      </w:r>
      <w:r w:rsidRPr="00937F40">
        <w:rPr>
          <w:spacing w:val="-44"/>
          <w:w w:val="75"/>
        </w:rPr>
        <w:t xml:space="preserve"> </w:t>
      </w:r>
      <w:r w:rsidRPr="00937F40">
        <w:rPr>
          <w:w w:val="75"/>
        </w:rPr>
        <w:t>isto</w:t>
      </w:r>
      <w:r w:rsidRPr="00937F40">
        <w:rPr>
          <w:spacing w:val="-43"/>
          <w:w w:val="75"/>
        </w:rPr>
        <w:t xml:space="preserve"> </w:t>
      </w:r>
      <w:r w:rsidRPr="00937F40">
        <w:rPr>
          <w:w w:val="75"/>
        </w:rPr>
        <w:t>saglasno pozitivnim</w:t>
      </w:r>
      <w:r w:rsidRPr="00937F40">
        <w:rPr>
          <w:spacing w:val="-36"/>
          <w:w w:val="75"/>
        </w:rPr>
        <w:t xml:space="preserve"> </w:t>
      </w:r>
      <w:r w:rsidRPr="00937F40">
        <w:rPr>
          <w:w w:val="75"/>
        </w:rPr>
        <w:t>zakonskim</w:t>
      </w:r>
      <w:r w:rsidRPr="00937F40">
        <w:rPr>
          <w:spacing w:val="-36"/>
          <w:w w:val="75"/>
        </w:rPr>
        <w:t xml:space="preserve"> </w:t>
      </w:r>
      <w:r w:rsidRPr="00937F40">
        <w:rPr>
          <w:w w:val="75"/>
        </w:rPr>
        <w:t>propisima</w:t>
      </w:r>
      <w:r w:rsidRPr="00937F40">
        <w:rPr>
          <w:spacing w:val="-36"/>
          <w:w w:val="75"/>
        </w:rPr>
        <w:t xml:space="preserve"> </w:t>
      </w:r>
      <w:r w:rsidRPr="00937F40">
        <w:rPr>
          <w:w w:val="75"/>
        </w:rPr>
        <w:t>(zavisno</w:t>
      </w:r>
      <w:r w:rsidRPr="00937F40">
        <w:rPr>
          <w:spacing w:val="-37"/>
          <w:w w:val="75"/>
        </w:rPr>
        <w:t xml:space="preserve"> </w:t>
      </w:r>
      <w:r w:rsidRPr="00937F40">
        <w:rPr>
          <w:w w:val="75"/>
        </w:rPr>
        <w:t>od</w:t>
      </w:r>
      <w:r w:rsidRPr="00937F40">
        <w:rPr>
          <w:spacing w:val="-37"/>
          <w:w w:val="75"/>
        </w:rPr>
        <w:t xml:space="preserve"> </w:t>
      </w:r>
      <w:r w:rsidRPr="00937F40">
        <w:rPr>
          <w:w w:val="75"/>
        </w:rPr>
        <w:t>stepena</w:t>
      </w:r>
      <w:r w:rsidRPr="00937F40">
        <w:rPr>
          <w:spacing w:val="-36"/>
          <w:w w:val="75"/>
        </w:rPr>
        <w:t xml:space="preserve"> </w:t>
      </w:r>
      <w:r w:rsidRPr="00937F40">
        <w:rPr>
          <w:w w:val="75"/>
        </w:rPr>
        <w:t>opravdanosti</w:t>
      </w:r>
      <w:r w:rsidRPr="00937F40">
        <w:rPr>
          <w:spacing w:val="-37"/>
          <w:w w:val="75"/>
        </w:rPr>
        <w:t xml:space="preserve"> </w:t>
      </w:r>
      <w:r w:rsidRPr="00937F40">
        <w:rPr>
          <w:w w:val="75"/>
        </w:rPr>
        <w:t>prigovora),</w:t>
      </w:r>
      <w:r w:rsidRPr="00937F40">
        <w:rPr>
          <w:spacing w:val="-36"/>
          <w:w w:val="75"/>
        </w:rPr>
        <w:t xml:space="preserve"> </w:t>
      </w:r>
      <w:r w:rsidRPr="00937F40">
        <w:rPr>
          <w:w w:val="75"/>
        </w:rPr>
        <w:t>a</w:t>
      </w:r>
      <w:r w:rsidRPr="00937F40">
        <w:rPr>
          <w:spacing w:val="-36"/>
          <w:w w:val="75"/>
        </w:rPr>
        <w:t xml:space="preserve"> </w:t>
      </w:r>
      <w:r w:rsidRPr="00937F40">
        <w:rPr>
          <w:w w:val="75"/>
        </w:rPr>
        <w:t>za</w:t>
      </w:r>
      <w:r w:rsidRPr="00937F40">
        <w:rPr>
          <w:spacing w:val="-36"/>
          <w:w w:val="75"/>
        </w:rPr>
        <w:t xml:space="preserve"> </w:t>
      </w:r>
      <w:r w:rsidRPr="00937F40">
        <w:rPr>
          <w:w w:val="75"/>
        </w:rPr>
        <w:t>servis</w:t>
      </w:r>
      <w:ins w:id="142" w:author="Raicevic, Radmila" w:date="2025-04-07T16:12:00Z" w16du:dateUtc="2025-04-07T14:12:00Z">
        <w:r w:rsidR="006F780D">
          <w:rPr>
            <w:w w:val="75"/>
          </w:rPr>
          <w:t xml:space="preserve"> (</w:t>
        </w:r>
        <w:r w:rsidR="006F780D" w:rsidRPr="008768F0">
          <w:rPr>
            <w:w w:val="75"/>
          </w:rPr>
          <w:t>uslugu)</w:t>
        </w:r>
      </w:ins>
      <w:ins w:id="143" w:author="Raicevic, Radmila" w:date="2025-04-07T15:00:00Z" w16du:dateUtc="2025-04-07T13:00:00Z">
        <w:r w:rsidR="00EB3FEA" w:rsidRPr="008768F0">
          <w:rPr>
            <w:w w:val="75"/>
          </w:rPr>
          <w:t xml:space="preserve"> </w:t>
        </w:r>
      </w:ins>
      <w:ins w:id="144" w:author="Raicevic, Radmila" w:date="2025-04-07T15:05:00Z" w16du:dateUtc="2025-04-07T13:05:00Z">
        <w:r w:rsidR="00A57D4B" w:rsidRPr="008768F0">
          <w:rPr>
            <w:w w:val="75"/>
          </w:rPr>
          <w:t>i/</w:t>
        </w:r>
      </w:ins>
      <w:ins w:id="145" w:author="Raicevic, Radmila" w:date="2025-04-07T15:00:00Z" w16du:dateUtc="2025-04-07T13:00:00Z">
        <w:r w:rsidR="00EB3FEA" w:rsidRPr="008768F0">
          <w:rPr>
            <w:w w:val="75"/>
          </w:rPr>
          <w:t>ili</w:t>
        </w:r>
      </w:ins>
      <w:r w:rsidRPr="008768F0">
        <w:rPr>
          <w:spacing w:val="-36"/>
          <w:w w:val="75"/>
        </w:rPr>
        <w:t xml:space="preserve"> </w:t>
      </w:r>
      <w:ins w:id="146" w:author="Raicevic, Radmila" w:date="2025-04-07T21:56:00Z" w16du:dateUtc="2025-04-07T19:56:00Z">
        <w:r w:rsidR="00CC73D2" w:rsidRPr="008768F0">
          <w:rPr>
            <w:rFonts w:ascii="Tahoma" w:hAnsi="Tahoma" w:cs="Tahoma"/>
            <w:spacing w:val="-36"/>
            <w:w w:val="75"/>
            <w:rPrChange w:id="147" w:author="Raicevic, Radmila" w:date="2025-04-10T09:05:00Z" w16du:dateUtc="2025-04-10T07:05:00Z">
              <w:rPr>
                <w:rFonts w:asciiTheme="minorHAnsi" w:hAnsiTheme="minorHAnsi" w:cstheme="minorHAnsi"/>
                <w:spacing w:val="-36"/>
                <w:w w:val="75"/>
              </w:rPr>
            </w:rPrChange>
          </w:rPr>
          <w:t xml:space="preserve">dopunu prepaid     </w:t>
        </w:r>
      </w:ins>
      <w:ins w:id="148" w:author="Raicevic, Radmila" w:date="2025-04-07T15:06:00Z" w16du:dateUtc="2025-04-07T13:06:00Z">
        <w:r w:rsidR="00A57D4B" w:rsidRPr="008768F0">
          <w:rPr>
            <w:rFonts w:ascii="Tahoma" w:hAnsi="Tahoma" w:cs="Tahoma"/>
            <w:spacing w:val="-36"/>
            <w:w w:val="75"/>
            <w:rPrChange w:id="149" w:author="Raicevic, Radmila" w:date="2025-04-10T09:05:00Z" w16du:dateUtc="2025-04-10T07:05:00Z">
              <w:rPr>
                <w:spacing w:val="-36"/>
                <w:w w:val="75"/>
              </w:rPr>
            </w:rPrChange>
          </w:rPr>
          <w:t xml:space="preserve">  </w:t>
        </w:r>
      </w:ins>
      <w:ins w:id="150" w:author="Raicevic, Radmila" w:date="2025-04-07T21:56:00Z" w16du:dateUtc="2025-04-07T19:56:00Z">
        <w:r w:rsidR="00CC73D2" w:rsidRPr="008768F0">
          <w:rPr>
            <w:rFonts w:ascii="Tahoma" w:hAnsi="Tahoma" w:cs="Tahoma"/>
            <w:spacing w:val="-36"/>
            <w:w w:val="75"/>
            <w:rPrChange w:id="151" w:author="Raicevic, Radmila" w:date="2025-04-10T09:05:00Z" w16du:dateUtc="2025-04-10T07:05:00Z">
              <w:rPr>
                <w:spacing w:val="-36"/>
                <w:w w:val="75"/>
              </w:rPr>
            </w:rPrChange>
          </w:rPr>
          <w:t xml:space="preserve"> računa</w:t>
        </w:r>
        <w:r w:rsidR="00CC73D2" w:rsidRPr="008768F0">
          <w:rPr>
            <w:spacing w:val="-36"/>
            <w:w w:val="75"/>
          </w:rPr>
          <w:t xml:space="preserve">    </w:t>
        </w:r>
      </w:ins>
      <w:r w:rsidRPr="008768F0">
        <w:rPr>
          <w:w w:val="75"/>
        </w:rPr>
        <w:t xml:space="preserve">obeštećenje </w:t>
      </w:r>
      <w:r w:rsidRPr="008768F0">
        <w:rPr>
          <w:w w:val="80"/>
        </w:rPr>
        <w:t>saglasno pretplatničkom</w:t>
      </w:r>
      <w:r w:rsidRPr="008768F0">
        <w:rPr>
          <w:spacing w:val="-49"/>
          <w:w w:val="80"/>
        </w:rPr>
        <w:t xml:space="preserve"> </w:t>
      </w:r>
      <w:r w:rsidRPr="008768F0">
        <w:rPr>
          <w:w w:val="80"/>
        </w:rPr>
        <w:t>ugovoru.</w:t>
      </w:r>
    </w:p>
    <w:p w14:paraId="6DD2FD0F" w14:textId="77777777" w:rsidR="000323FC" w:rsidRDefault="00626336">
      <w:pPr>
        <w:pStyle w:val="BodyText"/>
        <w:spacing w:line="237" w:lineRule="auto"/>
        <w:ind w:left="120"/>
        <w:rPr>
          <w:ins w:id="152" w:author="Raicevic, Radmila" w:date="2025-04-07T15:06:00Z" w16du:dateUtc="2025-04-07T13:06:00Z"/>
          <w:w w:val="85"/>
        </w:rPr>
      </w:pPr>
      <w:bookmarkStart w:id="153" w:name="_Hlk194933902"/>
      <w:r w:rsidRPr="00937F40">
        <w:rPr>
          <w:w w:val="75"/>
        </w:rPr>
        <w:t>Crnogorski</w:t>
      </w:r>
      <w:r w:rsidRPr="00937F40">
        <w:rPr>
          <w:spacing w:val="-38"/>
          <w:w w:val="75"/>
        </w:rPr>
        <w:t xml:space="preserve"> </w:t>
      </w:r>
      <w:r w:rsidRPr="00937F40">
        <w:rPr>
          <w:w w:val="75"/>
        </w:rPr>
        <w:t>Telekom</w:t>
      </w:r>
      <w:r w:rsidRPr="00937F40">
        <w:rPr>
          <w:spacing w:val="-10"/>
          <w:w w:val="75"/>
        </w:rPr>
        <w:t xml:space="preserve"> </w:t>
      </w:r>
      <w:r w:rsidRPr="00937F40">
        <w:rPr>
          <w:w w:val="75"/>
        </w:rPr>
        <w:t>je</w:t>
      </w:r>
      <w:r w:rsidRPr="00937F40">
        <w:rPr>
          <w:spacing w:val="-37"/>
          <w:w w:val="75"/>
        </w:rPr>
        <w:t xml:space="preserve"> </w:t>
      </w:r>
      <w:r w:rsidRPr="00937F40">
        <w:rPr>
          <w:w w:val="75"/>
        </w:rPr>
        <w:t>dužan</w:t>
      </w:r>
      <w:r w:rsidRPr="00937F40">
        <w:rPr>
          <w:spacing w:val="-38"/>
          <w:w w:val="75"/>
        </w:rPr>
        <w:t xml:space="preserve"> </w:t>
      </w:r>
      <w:bookmarkEnd w:id="153"/>
      <w:r w:rsidRPr="00937F40">
        <w:rPr>
          <w:w w:val="75"/>
        </w:rPr>
        <w:t>da</w:t>
      </w:r>
      <w:r w:rsidRPr="00937F40">
        <w:rPr>
          <w:spacing w:val="-37"/>
          <w:w w:val="75"/>
        </w:rPr>
        <w:t xml:space="preserve"> </w:t>
      </w:r>
      <w:r w:rsidRPr="00937F40">
        <w:rPr>
          <w:w w:val="75"/>
        </w:rPr>
        <w:t>opravku</w:t>
      </w:r>
      <w:r w:rsidRPr="00937F40">
        <w:rPr>
          <w:spacing w:val="-38"/>
          <w:w w:val="75"/>
        </w:rPr>
        <w:t xml:space="preserve"> </w:t>
      </w:r>
      <w:r w:rsidRPr="00937F40">
        <w:rPr>
          <w:w w:val="75"/>
        </w:rPr>
        <w:t>ili</w:t>
      </w:r>
      <w:r w:rsidRPr="00937F40">
        <w:rPr>
          <w:spacing w:val="-37"/>
          <w:w w:val="75"/>
        </w:rPr>
        <w:t xml:space="preserve"> </w:t>
      </w:r>
      <w:r w:rsidRPr="00937F40">
        <w:rPr>
          <w:w w:val="75"/>
        </w:rPr>
        <w:t>zamjenu</w:t>
      </w:r>
      <w:r w:rsidRPr="00937F40">
        <w:rPr>
          <w:spacing w:val="-38"/>
          <w:w w:val="75"/>
        </w:rPr>
        <w:t xml:space="preserve"> </w:t>
      </w:r>
      <w:r w:rsidRPr="00937F40">
        <w:rPr>
          <w:w w:val="75"/>
        </w:rPr>
        <w:t>robe/proizvoda</w:t>
      </w:r>
      <w:r w:rsidRPr="00937F40">
        <w:rPr>
          <w:spacing w:val="-37"/>
          <w:w w:val="75"/>
        </w:rPr>
        <w:t xml:space="preserve"> </w:t>
      </w:r>
      <w:r w:rsidRPr="00937F40">
        <w:rPr>
          <w:w w:val="75"/>
        </w:rPr>
        <w:t>po</w:t>
      </w:r>
      <w:r w:rsidRPr="00937F40">
        <w:rPr>
          <w:spacing w:val="-38"/>
          <w:w w:val="75"/>
        </w:rPr>
        <w:t xml:space="preserve"> </w:t>
      </w:r>
      <w:r w:rsidRPr="00937F40">
        <w:rPr>
          <w:w w:val="75"/>
        </w:rPr>
        <w:t>prigovoru</w:t>
      </w:r>
      <w:r w:rsidRPr="00937F40">
        <w:rPr>
          <w:spacing w:val="-36"/>
          <w:w w:val="75"/>
        </w:rPr>
        <w:t xml:space="preserve"> </w:t>
      </w:r>
      <w:r w:rsidRPr="00937F40">
        <w:rPr>
          <w:w w:val="75"/>
        </w:rPr>
        <w:t>nesabraznosti</w:t>
      </w:r>
      <w:r w:rsidRPr="00937F40">
        <w:rPr>
          <w:spacing w:val="-11"/>
          <w:w w:val="75"/>
        </w:rPr>
        <w:t xml:space="preserve"> </w:t>
      </w:r>
      <w:r w:rsidRPr="00937F40">
        <w:rPr>
          <w:w w:val="75"/>
        </w:rPr>
        <w:t xml:space="preserve">ugovoru </w:t>
      </w:r>
      <w:r w:rsidRPr="00937F40">
        <w:rPr>
          <w:w w:val="85"/>
        </w:rPr>
        <w:t>izvršiti</w:t>
      </w:r>
      <w:r w:rsidRPr="00937F40">
        <w:rPr>
          <w:spacing w:val="-48"/>
          <w:w w:val="85"/>
        </w:rPr>
        <w:t xml:space="preserve"> </w:t>
      </w:r>
      <w:r w:rsidRPr="00937F40">
        <w:rPr>
          <w:w w:val="85"/>
        </w:rPr>
        <w:t>u</w:t>
      </w:r>
      <w:r w:rsidRPr="00937F40">
        <w:rPr>
          <w:spacing w:val="-46"/>
          <w:w w:val="85"/>
        </w:rPr>
        <w:t xml:space="preserve"> </w:t>
      </w:r>
      <w:r w:rsidRPr="00937F40">
        <w:rPr>
          <w:w w:val="85"/>
        </w:rPr>
        <w:t>primjerenom</w:t>
      </w:r>
      <w:r w:rsidRPr="00937F40">
        <w:rPr>
          <w:spacing w:val="-48"/>
          <w:w w:val="85"/>
        </w:rPr>
        <w:t xml:space="preserve"> </w:t>
      </w:r>
      <w:r w:rsidRPr="00937F40">
        <w:rPr>
          <w:w w:val="85"/>
        </w:rPr>
        <w:t>roku,</w:t>
      </w:r>
      <w:r w:rsidRPr="00937F40">
        <w:rPr>
          <w:spacing w:val="-46"/>
          <w:w w:val="85"/>
        </w:rPr>
        <w:t xml:space="preserve"> </w:t>
      </w:r>
      <w:r w:rsidRPr="00937F40">
        <w:rPr>
          <w:w w:val="85"/>
        </w:rPr>
        <w:t>ali</w:t>
      </w:r>
      <w:r w:rsidRPr="00937F40">
        <w:rPr>
          <w:spacing w:val="-47"/>
          <w:w w:val="85"/>
        </w:rPr>
        <w:t xml:space="preserve"> </w:t>
      </w:r>
      <w:r w:rsidRPr="00937F40">
        <w:rPr>
          <w:w w:val="85"/>
        </w:rPr>
        <w:t>ne</w:t>
      </w:r>
      <w:r w:rsidRPr="00937F40">
        <w:rPr>
          <w:spacing w:val="-47"/>
          <w:w w:val="85"/>
        </w:rPr>
        <w:t xml:space="preserve"> </w:t>
      </w:r>
      <w:r w:rsidRPr="00937F40">
        <w:rPr>
          <w:w w:val="85"/>
        </w:rPr>
        <w:t>dužem</w:t>
      </w:r>
      <w:r w:rsidRPr="00937F40">
        <w:rPr>
          <w:spacing w:val="-46"/>
          <w:w w:val="85"/>
        </w:rPr>
        <w:t xml:space="preserve"> </w:t>
      </w:r>
      <w:r w:rsidRPr="00937F40">
        <w:rPr>
          <w:w w:val="85"/>
        </w:rPr>
        <w:t>od</w:t>
      </w:r>
      <w:r w:rsidRPr="00937F40">
        <w:rPr>
          <w:spacing w:val="-47"/>
          <w:w w:val="85"/>
        </w:rPr>
        <w:t xml:space="preserve"> </w:t>
      </w:r>
      <w:r w:rsidRPr="00937F40">
        <w:rPr>
          <w:w w:val="85"/>
        </w:rPr>
        <w:t>15</w:t>
      </w:r>
      <w:r w:rsidRPr="00937F40">
        <w:rPr>
          <w:spacing w:val="-46"/>
          <w:w w:val="85"/>
        </w:rPr>
        <w:t xml:space="preserve"> </w:t>
      </w:r>
      <w:r w:rsidRPr="00937F40">
        <w:rPr>
          <w:w w:val="85"/>
        </w:rPr>
        <w:t>dana</w:t>
      </w:r>
      <w:r w:rsidRPr="00937F40">
        <w:rPr>
          <w:spacing w:val="-46"/>
          <w:w w:val="85"/>
        </w:rPr>
        <w:t xml:space="preserve"> </w:t>
      </w:r>
      <w:r w:rsidRPr="00937F40">
        <w:rPr>
          <w:w w:val="85"/>
        </w:rPr>
        <w:t>od</w:t>
      </w:r>
      <w:r w:rsidRPr="00937F40">
        <w:rPr>
          <w:spacing w:val="-46"/>
          <w:w w:val="85"/>
        </w:rPr>
        <w:t xml:space="preserve"> </w:t>
      </w:r>
      <w:r w:rsidRPr="00937F40">
        <w:rPr>
          <w:w w:val="85"/>
        </w:rPr>
        <w:t>dana</w:t>
      </w:r>
      <w:r w:rsidRPr="00937F40">
        <w:rPr>
          <w:spacing w:val="-47"/>
          <w:w w:val="85"/>
        </w:rPr>
        <w:t xml:space="preserve"> </w:t>
      </w:r>
      <w:r w:rsidRPr="00937F40">
        <w:rPr>
          <w:w w:val="85"/>
        </w:rPr>
        <w:t>podnošenja</w:t>
      </w:r>
      <w:r w:rsidRPr="00937F40">
        <w:rPr>
          <w:spacing w:val="-47"/>
          <w:w w:val="85"/>
        </w:rPr>
        <w:t xml:space="preserve"> </w:t>
      </w:r>
      <w:r w:rsidRPr="00937F40">
        <w:rPr>
          <w:w w:val="85"/>
        </w:rPr>
        <w:t>zahtjeva.</w:t>
      </w:r>
    </w:p>
    <w:p w14:paraId="5BC2C067" w14:textId="4772751D" w:rsidR="00877928" w:rsidRPr="00877928" w:rsidRDefault="000F7317">
      <w:pPr>
        <w:pStyle w:val="BodyText"/>
        <w:spacing w:line="237" w:lineRule="auto"/>
        <w:ind w:left="120"/>
        <w:rPr>
          <w:ins w:id="154" w:author="Raicevic, Radmila" w:date="2025-04-07T16:00:00Z" w16du:dateUtc="2025-04-07T14:00:00Z"/>
          <w:rFonts w:ascii="Calibri" w:eastAsiaTheme="minorHAnsi" w:hAnsi="Calibri" w:cs="Calibri"/>
          <w:sz w:val="23"/>
          <w:szCs w:val="23"/>
          <w:lang w:val="da-DK"/>
          <w:rPrChange w:id="155" w:author="Raicevic, Radmila" w:date="2025-04-07T16:00:00Z" w16du:dateUtc="2025-04-07T14:00:00Z">
            <w:rPr>
              <w:ins w:id="156" w:author="Raicevic, Radmila" w:date="2025-04-07T16:00:00Z" w16du:dateUtc="2025-04-07T14:00:00Z"/>
              <w:rFonts w:ascii="Calibri" w:eastAsiaTheme="minorHAnsi" w:hAnsi="Calibri" w:cs="Calibri"/>
              <w:sz w:val="23"/>
              <w:szCs w:val="23"/>
              <w:lang w:val="en-US"/>
            </w:rPr>
          </w:rPrChange>
        </w:rPr>
        <w:pPrChange w:id="157" w:author="Raicevic, Radmila" w:date="2025-04-07T16:09:00Z" w16du:dateUtc="2025-04-07T14:09:00Z">
          <w:pPr>
            <w:widowControl/>
            <w:adjustRightInd w:val="0"/>
          </w:pPr>
        </w:pPrChange>
      </w:pPr>
      <w:ins w:id="158" w:author="Raicevic, Radmila" w:date="2025-04-07T16:08:00Z" w16du:dateUtc="2025-04-07T14:08:00Z">
        <w:r w:rsidRPr="008768F0">
          <w:rPr>
            <w:rFonts w:ascii="Calibri" w:eastAsiaTheme="minorHAnsi" w:hAnsi="Calibri" w:cs="Calibri"/>
            <w:sz w:val="23"/>
            <w:szCs w:val="23"/>
            <w:highlight w:val="yellow"/>
            <w:rPrChange w:id="159" w:author="Raicevic, Radmila" w:date="2025-04-10T09:05:00Z" w16du:dateUtc="2025-04-10T07:05:00Z">
              <w:rPr>
                <w:rFonts w:ascii="Calibri" w:eastAsiaTheme="minorHAnsi" w:hAnsi="Calibri" w:cs="Calibri"/>
                <w:sz w:val="23"/>
                <w:szCs w:val="23"/>
              </w:rPr>
            </w:rPrChange>
          </w:rPr>
          <w:t xml:space="preserve">Kupac </w:t>
        </w:r>
        <w:r w:rsidRPr="008768F0">
          <w:rPr>
            <w:rFonts w:ascii="Calibri" w:eastAsiaTheme="minorHAnsi" w:hAnsi="Calibri" w:cs="Calibri"/>
            <w:sz w:val="23"/>
            <w:szCs w:val="23"/>
            <w:highlight w:val="yellow"/>
            <w:rPrChange w:id="160" w:author="Raicevic, Radmila" w:date="2025-04-10T09:05:00Z" w16du:dateUtc="2025-04-10T07:05:00Z">
              <w:rPr>
                <w:rFonts w:ascii="Calibri" w:eastAsiaTheme="minorHAnsi" w:hAnsi="Calibri" w:cs="Calibri"/>
                <w:sz w:val="23"/>
                <w:szCs w:val="23"/>
                <w:lang w:val="en-US"/>
              </w:rPr>
            </w:rPrChange>
          </w:rPr>
          <w:t xml:space="preserve"> ima pravo da</w:t>
        </w:r>
        <w:r w:rsidRPr="008768F0">
          <w:rPr>
            <w:rFonts w:ascii="Calibri" w:eastAsiaTheme="minorHAnsi" w:hAnsi="Calibri" w:cs="Calibri"/>
            <w:sz w:val="23"/>
            <w:szCs w:val="23"/>
            <w:highlight w:val="yellow"/>
            <w:rPrChange w:id="161" w:author="Raicevic, Radmila" w:date="2025-04-10T09:05:00Z" w16du:dateUtc="2025-04-10T07:05:00Z">
              <w:rPr>
                <w:rFonts w:ascii="Calibri" w:eastAsiaTheme="minorHAnsi" w:hAnsi="Calibri" w:cs="Calibri"/>
                <w:sz w:val="23"/>
                <w:szCs w:val="23"/>
              </w:rPr>
            </w:rPrChange>
          </w:rPr>
          <w:t xml:space="preserve"> </w:t>
        </w:r>
        <w:r w:rsidRPr="008768F0">
          <w:rPr>
            <w:rFonts w:ascii="Calibri" w:eastAsiaTheme="minorHAnsi" w:hAnsi="Calibri" w:cs="Calibri"/>
            <w:sz w:val="23"/>
            <w:szCs w:val="23"/>
            <w:highlight w:val="yellow"/>
            <w:rPrChange w:id="162" w:author="Raicevic, Radmila" w:date="2025-04-10T09:05:00Z" w16du:dateUtc="2025-04-10T07:05:00Z">
              <w:rPr>
                <w:rFonts w:ascii="Calibri" w:eastAsiaTheme="minorHAnsi" w:hAnsi="Calibri" w:cs="Calibri"/>
                <w:sz w:val="23"/>
                <w:szCs w:val="23"/>
                <w:lang w:val="en-US"/>
              </w:rPr>
            </w:rPrChange>
          </w:rPr>
          <w:t xml:space="preserve">podnese prigovor </w:t>
        </w:r>
      </w:ins>
      <w:ins w:id="163" w:author="Raicevic, Radmila" w:date="2025-04-07T16:10:00Z" w16du:dateUtc="2025-04-07T14:10:00Z">
        <w:r w:rsidRPr="008768F0">
          <w:rPr>
            <w:rFonts w:ascii="Calibri" w:eastAsiaTheme="minorHAnsi" w:hAnsi="Calibri" w:cs="Calibri"/>
            <w:sz w:val="23"/>
            <w:szCs w:val="23"/>
            <w:highlight w:val="yellow"/>
            <w:rPrChange w:id="164" w:author="Raicevic, Radmila" w:date="2025-04-10T09:05:00Z" w16du:dateUtc="2025-04-10T07:05:00Z">
              <w:rPr>
                <w:rFonts w:ascii="Calibri" w:eastAsiaTheme="minorHAnsi" w:hAnsi="Calibri" w:cs="Calibri"/>
                <w:sz w:val="23"/>
                <w:szCs w:val="23"/>
              </w:rPr>
            </w:rPrChange>
          </w:rPr>
          <w:t xml:space="preserve">i </w:t>
        </w:r>
      </w:ins>
      <w:ins w:id="165" w:author="Raicevic, Radmila" w:date="2025-04-07T16:08:00Z" w16du:dateUtc="2025-04-07T14:08:00Z">
        <w:r w:rsidRPr="008768F0">
          <w:rPr>
            <w:rFonts w:ascii="Calibri" w:eastAsiaTheme="minorHAnsi" w:hAnsi="Calibri" w:cs="Calibri"/>
            <w:sz w:val="23"/>
            <w:szCs w:val="23"/>
            <w:highlight w:val="yellow"/>
            <w:rPrChange w:id="166" w:author="Raicevic, Radmila" w:date="2025-04-10T09:05:00Z" w16du:dateUtc="2025-04-10T07:05:00Z">
              <w:rPr>
                <w:rFonts w:ascii="Calibri" w:eastAsiaTheme="minorHAnsi" w:hAnsi="Calibri" w:cs="Calibri"/>
                <w:sz w:val="23"/>
                <w:szCs w:val="23"/>
                <w:lang w:val="en-US"/>
              </w:rPr>
            </w:rPrChange>
          </w:rPr>
          <w:t xml:space="preserve">na pristup i kvalitet </w:t>
        </w:r>
      </w:ins>
      <w:ins w:id="167" w:author="Raicevic, Radmila" w:date="2025-04-08T08:24:00Z" w16du:dateUtc="2025-04-08T06:24:00Z">
        <w:r w:rsidR="00AD4C45" w:rsidRPr="008768F0">
          <w:rPr>
            <w:rFonts w:ascii="Calibri" w:eastAsiaTheme="minorHAnsi" w:hAnsi="Calibri" w:cs="Calibri"/>
            <w:sz w:val="23"/>
            <w:szCs w:val="23"/>
            <w:highlight w:val="yellow"/>
            <w:rPrChange w:id="168" w:author="Raicevic, Radmila" w:date="2025-04-10T09:05:00Z" w16du:dateUtc="2025-04-10T07:05:00Z">
              <w:rPr>
                <w:rFonts w:ascii="Calibri" w:eastAsiaTheme="minorHAnsi" w:hAnsi="Calibri" w:cs="Calibri"/>
                <w:sz w:val="23"/>
                <w:szCs w:val="23"/>
              </w:rPr>
            </w:rPrChange>
          </w:rPr>
          <w:t>servisa (</w:t>
        </w:r>
      </w:ins>
      <w:ins w:id="169" w:author="Raicevic, Radmila" w:date="2025-04-07T16:08:00Z" w16du:dateUtc="2025-04-07T14:08:00Z">
        <w:r w:rsidRPr="008768F0">
          <w:rPr>
            <w:rFonts w:ascii="Calibri" w:eastAsiaTheme="minorHAnsi" w:hAnsi="Calibri" w:cs="Calibri"/>
            <w:sz w:val="23"/>
            <w:szCs w:val="23"/>
            <w:highlight w:val="yellow"/>
            <w:rPrChange w:id="170" w:author="Raicevic, Radmila" w:date="2025-04-10T09:05:00Z" w16du:dateUtc="2025-04-10T07:05:00Z">
              <w:rPr>
                <w:rFonts w:ascii="Calibri" w:eastAsiaTheme="minorHAnsi" w:hAnsi="Calibri" w:cs="Calibri"/>
                <w:sz w:val="23"/>
                <w:szCs w:val="23"/>
                <w:lang w:val="en-US"/>
              </w:rPr>
            </w:rPrChange>
          </w:rPr>
          <w:t>usluga</w:t>
        </w:r>
      </w:ins>
      <w:ins w:id="171" w:author="Raicevic, Radmila" w:date="2025-04-08T08:24:00Z" w16du:dateUtc="2025-04-08T06:24:00Z">
        <w:r w:rsidR="00AD4C45" w:rsidRPr="008768F0">
          <w:rPr>
            <w:rFonts w:ascii="Calibri" w:eastAsiaTheme="minorHAnsi" w:hAnsi="Calibri" w:cs="Calibri"/>
            <w:sz w:val="23"/>
            <w:szCs w:val="23"/>
            <w:highlight w:val="yellow"/>
            <w:rPrChange w:id="172" w:author="Raicevic, Radmila" w:date="2025-04-10T09:05:00Z" w16du:dateUtc="2025-04-10T07:05:00Z">
              <w:rPr>
                <w:rFonts w:ascii="Calibri" w:eastAsiaTheme="minorHAnsi" w:hAnsi="Calibri" w:cs="Calibri"/>
                <w:sz w:val="23"/>
                <w:szCs w:val="23"/>
              </w:rPr>
            </w:rPrChange>
          </w:rPr>
          <w:t>)</w:t>
        </w:r>
      </w:ins>
      <w:ins w:id="173" w:author="Raicevic, Radmila" w:date="2025-04-07T16:08:00Z" w16du:dateUtc="2025-04-07T14:08:00Z">
        <w:r w:rsidRPr="008768F0">
          <w:rPr>
            <w:rFonts w:ascii="Calibri" w:eastAsiaTheme="minorHAnsi" w:hAnsi="Calibri" w:cs="Calibri"/>
            <w:sz w:val="23"/>
            <w:szCs w:val="23"/>
            <w:highlight w:val="yellow"/>
            <w:rPrChange w:id="174" w:author="Raicevic, Radmila" w:date="2025-04-10T09:05:00Z" w16du:dateUtc="2025-04-10T07:05:00Z">
              <w:rPr>
                <w:rFonts w:ascii="Calibri" w:eastAsiaTheme="minorHAnsi" w:hAnsi="Calibri" w:cs="Calibri"/>
                <w:sz w:val="23"/>
                <w:szCs w:val="23"/>
                <w:lang w:val="en-US"/>
              </w:rPr>
            </w:rPrChange>
          </w:rPr>
          <w:t xml:space="preserve">, prigovor u vezi sa pružanjem </w:t>
        </w:r>
      </w:ins>
      <w:ins w:id="175" w:author="Raicevic, Radmila" w:date="2025-04-08T08:24:00Z" w16du:dateUtc="2025-04-08T06:24:00Z">
        <w:r w:rsidR="00AD4C45" w:rsidRPr="008768F0">
          <w:rPr>
            <w:rFonts w:ascii="Calibri" w:eastAsiaTheme="minorHAnsi" w:hAnsi="Calibri" w:cs="Calibri"/>
            <w:sz w:val="23"/>
            <w:szCs w:val="23"/>
            <w:highlight w:val="yellow"/>
            <w:rPrChange w:id="176" w:author="Raicevic, Radmila" w:date="2025-04-10T09:05:00Z" w16du:dateUtc="2025-04-10T07:05:00Z">
              <w:rPr>
                <w:rFonts w:ascii="Calibri" w:eastAsiaTheme="minorHAnsi" w:hAnsi="Calibri" w:cs="Calibri"/>
                <w:sz w:val="23"/>
                <w:szCs w:val="23"/>
              </w:rPr>
            </w:rPrChange>
          </w:rPr>
          <w:t>servisa (</w:t>
        </w:r>
      </w:ins>
      <w:ins w:id="177" w:author="Raicevic, Radmila" w:date="2025-04-07T16:08:00Z" w16du:dateUtc="2025-04-07T14:08:00Z">
        <w:r w:rsidRPr="008768F0">
          <w:rPr>
            <w:rFonts w:ascii="Calibri" w:eastAsiaTheme="minorHAnsi" w:hAnsi="Calibri" w:cs="Calibri"/>
            <w:sz w:val="23"/>
            <w:szCs w:val="23"/>
            <w:highlight w:val="yellow"/>
            <w:rPrChange w:id="178" w:author="Raicevic, Radmila" w:date="2025-04-10T09:05:00Z" w16du:dateUtc="2025-04-10T07:05:00Z">
              <w:rPr>
                <w:rFonts w:ascii="Calibri" w:eastAsiaTheme="minorHAnsi" w:hAnsi="Calibri" w:cs="Calibri"/>
                <w:sz w:val="23"/>
                <w:szCs w:val="23"/>
                <w:lang w:val="en-US"/>
              </w:rPr>
            </w:rPrChange>
          </w:rPr>
          <w:t>uslug</w:t>
        </w:r>
      </w:ins>
      <w:ins w:id="179" w:author="Raicevic, Radmila" w:date="2025-04-07T16:10:00Z" w16du:dateUtc="2025-04-07T14:10:00Z">
        <w:r w:rsidRPr="008768F0">
          <w:rPr>
            <w:rFonts w:ascii="Calibri" w:eastAsiaTheme="minorHAnsi" w:hAnsi="Calibri" w:cs="Calibri"/>
            <w:sz w:val="23"/>
            <w:szCs w:val="23"/>
            <w:highlight w:val="yellow"/>
            <w:rPrChange w:id="180" w:author="Raicevic, Radmila" w:date="2025-04-10T09:05:00Z" w16du:dateUtc="2025-04-10T07:05:00Z">
              <w:rPr>
                <w:rFonts w:ascii="Calibri" w:eastAsiaTheme="minorHAnsi" w:hAnsi="Calibri" w:cs="Calibri"/>
                <w:sz w:val="23"/>
                <w:szCs w:val="23"/>
              </w:rPr>
            </w:rPrChange>
          </w:rPr>
          <w:t>a</w:t>
        </w:r>
      </w:ins>
      <w:ins w:id="181" w:author="Raicevic, Radmila" w:date="2025-04-07T16:08:00Z" w16du:dateUtc="2025-04-07T14:08:00Z">
        <w:r w:rsidRPr="008768F0">
          <w:rPr>
            <w:rFonts w:ascii="Calibri" w:eastAsiaTheme="minorHAnsi" w:hAnsi="Calibri" w:cs="Calibri"/>
            <w:sz w:val="23"/>
            <w:szCs w:val="23"/>
            <w:highlight w:val="yellow"/>
            <w:rPrChange w:id="182" w:author="Raicevic, Radmila" w:date="2025-04-10T09:05:00Z" w16du:dateUtc="2025-04-10T07:05:00Z">
              <w:rPr>
                <w:rFonts w:ascii="Calibri" w:eastAsiaTheme="minorHAnsi" w:hAnsi="Calibri" w:cs="Calibri"/>
                <w:sz w:val="23"/>
                <w:szCs w:val="23"/>
                <w:lang w:val="en-US"/>
              </w:rPr>
            </w:rPrChange>
          </w:rPr>
          <w:t xml:space="preserve"> i na iznos kojim je zadužen u računu za pružene usluge, kao i zbog povrede odredaba ugovora.</w:t>
        </w:r>
        <w:r w:rsidRPr="008768F0">
          <w:rPr>
            <w:w w:val="85"/>
            <w:highlight w:val="yellow"/>
            <w:rPrChange w:id="183" w:author="Raicevic, Radmila" w:date="2025-04-10T09:05:00Z" w16du:dateUtc="2025-04-10T07:05:00Z">
              <w:rPr>
                <w:w w:val="85"/>
              </w:rPr>
            </w:rPrChange>
          </w:rPr>
          <w:t xml:space="preserve"> K</w:t>
        </w:r>
      </w:ins>
      <w:ins w:id="184" w:author="Raicevic, Radmila" w:date="2025-04-07T16:00:00Z" w16du:dateUtc="2025-04-07T14:00:00Z">
        <w:r w:rsidR="00877928" w:rsidRPr="008768F0">
          <w:rPr>
            <w:w w:val="85"/>
            <w:highlight w:val="yellow"/>
            <w:rPrChange w:id="185" w:author="Raicevic, Radmila" w:date="2025-04-10T09:05:00Z" w16du:dateUtc="2025-04-10T07:05:00Z">
              <w:rPr>
                <w:w w:val="85"/>
              </w:rPr>
            </w:rPrChange>
          </w:rPr>
          <w:t xml:space="preserve">upac </w:t>
        </w:r>
        <w:r w:rsidR="00877928" w:rsidRPr="008768F0">
          <w:rPr>
            <w:rFonts w:ascii="Calibri" w:eastAsiaTheme="minorHAnsi" w:hAnsi="Calibri" w:cs="Calibri"/>
            <w:sz w:val="23"/>
            <w:szCs w:val="23"/>
            <w:highlight w:val="yellow"/>
            <w:rPrChange w:id="186" w:author="Raicevic, Radmila" w:date="2025-04-10T09:05:00Z" w16du:dateUtc="2025-04-10T07:05:00Z">
              <w:rPr>
                <w:rFonts w:ascii="Calibri" w:eastAsiaTheme="minorHAnsi" w:hAnsi="Calibri" w:cs="Calibri"/>
                <w:sz w:val="23"/>
                <w:szCs w:val="23"/>
                <w:lang w:val="en-US"/>
              </w:rPr>
            </w:rPrChange>
          </w:rPr>
          <w:t xml:space="preserve">podnosi prigovor </w:t>
        </w:r>
        <w:r w:rsidR="00877928" w:rsidRPr="008768F0">
          <w:rPr>
            <w:rFonts w:ascii="Calibri" w:eastAsiaTheme="minorHAnsi" w:hAnsi="Calibri" w:cs="Calibri"/>
            <w:sz w:val="23"/>
            <w:szCs w:val="23"/>
            <w:highlight w:val="yellow"/>
            <w:rPrChange w:id="187" w:author="Raicevic, Radmila" w:date="2025-04-10T09:05:00Z" w16du:dateUtc="2025-04-10T07:05:00Z">
              <w:rPr>
                <w:rFonts w:ascii="Calibri" w:eastAsiaTheme="minorHAnsi" w:hAnsi="Calibri" w:cs="Calibri"/>
                <w:sz w:val="23"/>
                <w:szCs w:val="23"/>
              </w:rPr>
            </w:rPrChange>
          </w:rPr>
          <w:t xml:space="preserve">Crnogorskom Telekomu </w:t>
        </w:r>
        <w:r w:rsidR="00877928" w:rsidRPr="008768F0">
          <w:rPr>
            <w:rFonts w:ascii="Calibri" w:eastAsiaTheme="minorHAnsi" w:hAnsi="Calibri" w:cs="Calibri"/>
            <w:sz w:val="23"/>
            <w:szCs w:val="23"/>
            <w:highlight w:val="yellow"/>
            <w:rPrChange w:id="188" w:author="Raicevic, Radmila" w:date="2025-04-10T09:05:00Z" w16du:dateUtc="2025-04-10T07:05:00Z">
              <w:rPr>
                <w:rFonts w:ascii="Calibri" w:eastAsiaTheme="minorHAnsi" w:hAnsi="Calibri" w:cs="Calibri"/>
                <w:sz w:val="23"/>
                <w:szCs w:val="23"/>
                <w:lang w:val="en-US"/>
              </w:rPr>
            </w:rPrChange>
          </w:rPr>
          <w:t xml:space="preserve"> nakon utvrđivanja nepravilnosti, bez odlaganja, a najkasnije u roku od 15 dana od dana saznanja za radnju ili propust </w:t>
        </w:r>
      </w:ins>
      <w:ins w:id="189" w:author="Raicevic, Radmila" w:date="2025-04-07T16:01:00Z" w16du:dateUtc="2025-04-07T14:01:00Z">
        <w:r w:rsidR="00877928" w:rsidRPr="008768F0">
          <w:rPr>
            <w:rFonts w:ascii="Calibri" w:eastAsiaTheme="minorHAnsi" w:hAnsi="Calibri" w:cs="Calibri"/>
            <w:sz w:val="23"/>
            <w:szCs w:val="23"/>
            <w:highlight w:val="yellow"/>
            <w:rPrChange w:id="190" w:author="Raicevic, Radmila" w:date="2025-04-10T09:05:00Z" w16du:dateUtc="2025-04-10T07:05:00Z">
              <w:rPr>
                <w:rFonts w:ascii="Calibri" w:eastAsiaTheme="minorHAnsi" w:hAnsi="Calibri" w:cs="Calibri"/>
                <w:sz w:val="23"/>
                <w:szCs w:val="23"/>
              </w:rPr>
            </w:rPrChange>
          </w:rPr>
          <w:t>Crnogorskog Telekoma</w:t>
        </w:r>
      </w:ins>
      <w:ins w:id="191" w:author="Raicevic, Radmila" w:date="2025-04-07T16:00:00Z" w16du:dateUtc="2025-04-07T14:00:00Z">
        <w:r w:rsidR="00877928" w:rsidRPr="008768F0">
          <w:rPr>
            <w:rFonts w:ascii="Calibri" w:eastAsiaTheme="minorHAnsi" w:hAnsi="Calibri" w:cs="Calibri"/>
            <w:sz w:val="23"/>
            <w:szCs w:val="23"/>
            <w:highlight w:val="yellow"/>
            <w:rPrChange w:id="192" w:author="Raicevic, Radmila" w:date="2025-04-10T09:05:00Z" w16du:dateUtc="2025-04-10T07:05:00Z">
              <w:rPr>
                <w:rFonts w:ascii="Calibri" w:eastAsiaTheme="minorHAnsi" w:hAnsi="Calibri" w:cs="Calibri"/>
                <w:sz w:val="23"/>
                <w:szCs w:val="23"/>
                <w:lang w:val="en-US"/>
              </w:rPr>
            </w:rPrChange>
          </w:rPr>
          <w:t xml:space="preserve">, a prigovor na račun za </w:t>
        </w:r>
      </w:ins>
      <w:ins w:id="193" w:author="Raicevic, Radmila" w:date="2025-04-07T16:09:00Z" w16du:dateUtc="2025-04-07T14:09:00Z">
        <w:r w:rsidRPr="008768F0">
          <w:rPr>
            <w:rFonts w:ascii="Calibri" w:eastAsiaTheme="minorHAnsi" w:hAnsi="Calibri" w:cs="Calibri"/>
            <w:sz w:val="23"/>
            <w:szCs w:val="23"/>
            <w:highlight w:val="yellow"/>
            <w:rPrChange w:id="194" w:author="Raicevic, Radmila" w:date="2025-04-10T09:05:00Z" w16du:dateUtc="2025-04-10T07:05:00Z">
              <w:rPr>
                <w:rFonts w:ascii="Calibri" w:eastAsiaTheme="minorHAnsi" w:hAnsi="Calibri" w:cs="Calibri"/>
                <w:sz w:val="23"/>
                <w:szCs w:val="23"/>
              </w:rPr>
            </w:rPrChange>
          </w:rPr>
          <w:t>uslugu</w:t>
        </w:r>
      </w:ins>
      <w:ins w:id="195" w:author="Raicevic, Radmila" w:date="2025-04-07T16:02:00Z" w16du:dateUtc="2025-04-07T14:02:00Z">
        <w:r w:rsidR="00877928" w:rsidRPr="008768F0">
          <w:rPr>
            <w:rFonts w:ascii="Calibri" w:eastAsiaTheme="minorHAnsi" w:hAnsi="Calibri" w:cs="Calibri"/>
            <w:sz w:val="23"/>
            <w:szCs w:val="23"/>
            <w:highlight w:val="yellow"/>
            <w:rPrChange w:id="196" w:author="Raicevic, Radmila" w:date="2025-04-10T09:05:00Z" w16du:dateUtc="2025-04-10T07:05:00Z">
              <w:rPr>
                <w:rFonts w:ascii="Calibri" w:eastAsiaTheme="minorHAnsi" w:hAnsi="Calibri" w:cs="Calibri"/>
                <w:sz w:val="23"/>
                <w:szCs w:val="23"/>
              </w:rPr>
            </w:rPrChange>
          </w:rPr>
          <w:t xml:space="preserve"> </w:t>
        </w:r>
      </w:ins>
      <w:ins w:id="197" w:author="Raicevic, Radmila" w:date="2025-04-07T16:00:00Z" w16du:dateUtc="2025-04-07T14:00:00Z">
        <w:r w:rsidR="00877928" w:rsidRPr="008768F0">
          <w:rPr>
            <w:rFonts w:ascii="Calibri" w:eastAsiaTheme="minorHAnsi" w:hAnsi="Calibri" w:cs="Calibri"/>
            <w:sz w:val="23"/>
            <w:szCs w:val="23"/>
            <w:highlight w:val="yellow"/>
            <w:rPrChange w:id="198" w:author="Raicevic, Radmila" w:date="2025-04-10T09:05:00Z" w16du:dateUtc="2025-04-10T07:05:00Z">
              <w:rPr>
                <w:rFonts w:ascii="Calibri" w:eastAsiaTheme="minorHAnsi" w:hAnsi="Calibri" w:cs="Calibri"/>
                <w:sz w:val="23"/>
                <w:szCs w:val="23"/>
                <w:lang w:val="en-US"/>
              </w:rPr>
            </w:rPrChange>
          </w:rPr>
          <w:t>i na kvalitet</w:t>
        </w:r>
      </w:ins>
      <w:ins w:id="199" w:author="Raicevic, Radmila" w:date="2025-04-07T16:09:00Z" w16du:dateUtc="2025-04-07T14:09:00Z">
        <w:r w:rsidRPr="008768F0">
          <w:rPr>
            <w:rFonts w:ascii="Calibri" w:eastAsiaTheme="minorHAnsi" w:hAnsi="Calibri" w:cs="Calibri"/>
            <w:sz w:val="23"/>
            <w:szCs w:val="23"/>
            <w:highlight w:val="yellow"/>
            <w:rPrChange w:id="200" w:author="Raicevic, Radmila" w:date="2025-04-10T09:05:00Z" w16du:dateUtc="2025-04-10T07:05:00Z">
              <w:rPr>
                <w:rFonts w:ascii="Calibri" w:eastAsiaTheme="minorHAnsi" w:hAnsi="Calibri" w:cs="Calibri"/>
                <w:sz w:val="23"/>
                <w:szCs w:val="23"/>
              </w:rPr>
            </w:rPrChange>
          </w:rPr>
          <w:t xml:space="preserve"> usluge</w:t>
        </w:r>
      </w:ins>
      <w:ins w:id="201" w:author="Raicevic, Radmila" w:date="2025-04-07T16:03:00Z" w16du:dateUtc="2025-04-07T14:03:00Z">
        <w:r w:rsidR="00877928" w:rsidRPr="008768F0">
          <w:rPr>
            <w:rFonts w:ascii="Calibri" w:eastAsiaTheme="minorHAnsi" w:hAnsi="Calibri" w:cs="Calibri"/>
            <w:sz w:val="23"/>
            <w:szCs w:val="23"/>
            <w:highlight w:val="yellow"/>
            <w:rPrChange w:id="202" w:author="Raicevic, Radmila" w:date="2025-04-10T09:05:00Z" w16du:dateUtc="2025-04-10T07:05:00Z">
              <w:rPr>
                <w:rFonts w:ascii="Calibri" w:eastAsiaTheme="minorHAnsi" w:hAnsi="Calibri" w:cs="Calibri"/>
                <w:sz w:val="23"/>
                <w:szCs w:val="23"/>
              </w:rPr>
            </w:rPrChange>
          </w:rPr>
          <w:t xml:space="preserve"> </w:t>
        </w:r>
      </w:ins>
      <w:ins w:id="203" w:author="Raicevic, Radmila" w:date="2025-04-07T16:00:00Z" w16du:dateUtc="2025-04-07T14:00:00Z">
        <w:r w:rsidR="00877928" w:rsidRPr="008768F0">
          <w:rPr>
            <w:rFonts w:ascii="Calibri" w:eastAsiaTheme="minorHAnsi" w:hAnsi="Calibri" w:cs="Calibri"/>
            <w:sz w:val="23"/>
            <w:szCs w:val="23"/>
            <w:highlight w:val="yellow"/>
            <w:rPrChange w:id="204" w:author="Raicevic, Radmila" w:date="2025-04-10T09:05:00Z" w16du:dateUtc="2025-04-10T07:05:00Z">
              <w:rPr>
                <w:rFonts w:ascii="Calibri" w:eastAsiaTheme="minorHAnsi" w:hAnsi="Calibri" w:cs="Calibri"/>
                <w:sz w:val="23"/>
                <w:szCs w:val="23"/>
                <w:lang w:val="en-US"/>
              </w:rPr>
            </w:rPrChange>
          </w:rPr>
          <w:t>u roku od 30 dana od dana prijema računa, odnosno od dana pružene usluge, u pisanoj ili elektronskoj formi.</w:t>
        </w:r>
      </w:ins>
      <w:ins w:id="205" w:author="Raicevic, Radmila" w:date="2025-04-07T16:09:00Z" w16du:dateUtc="2025-04-07T14:09:00Z">
        <w:r w:rsidRPr="008768F0">
          <w:rPr>
            <w:rFonts w:ascii="Calibri" w:eastAsiaTheme="minorHAnsi" w:hAnsi="Calibri" w:cs="Calibri"/>
            <w:sz w:val="23"/>
            <w:szCs w:val="23"/>
            <w:highlight w:val="yellow"/>
            <w:rPrChange w:id="206" w:author="Raicevic, Radmila" w:date="2025-04-10T09:05:00Z" w16du:dateUtc="2025-04-10T07:05:00Z">
              <w:rPr>
                <w:rFonts w:ascii="Calibri" w:eastAsiaTheme="minorHAnsi" w:hAnsi="Calibri" w:cs="Calibri"/>
                <w:sz w:val="23"/>
                <w:szCs w:val="23"/>
              </w:rPr>
            </w:rPrChange>
          </w:rPr>
          <w:t xml:space="preserve"> </w:t>
        </w:r>
      </w:ins>
      <w:ins w:id="207" w:author="Raicevic, Radmila" w:date="2025-04-07T16:00:00Z" w16du:dateUtc="2025-04-07T14:00:00Z">
        <w:r w:rsidR="00877928" w:rsidRPr="008768F0">
          <w:rPr>
            <w:rFonts w:ascii="Calibri" w:eastAsiaTheme="minorHAnsi" w:hAnsi="Calibri" w:cs="Calibri"/>
            <w:sz w:val="23"/>
            <w:szCs w:val="23"/>
            <w:highlight w:val="yellow"/>
            <w:lang w:val="da-DK"/>
            <w:rPrChange w:id="208" w:author="Raicevic, Radmila" w:date="2025-04-10T09:05:00Z" w16du:dateUtc="2025-04-10T07:05:00Z">
              <w:rPr>
                <w:rFonts w:ascii="Calibri" w:eastAsiaTheme="minorHAnsi" w:hAnsi="Calibri" w:cs="Calibri"/>
                <w:sz w:val="23"/>
                <w:szCs w:val="23"/>
                <w:lang w:val="en-US"/>
              </w:rPr>
            </w:rPrChange>
          </w:rPr>
          <w:t>Prigovor mora sadržati činjenice i dokaze na kojima se temelji.</w:t>
        </w:r>
      </w:ins>
      <w:ins w:id="209" w:author="Raicevic, Radmila" w:date="2025-04-07T16:03:00Z" w16du:dateUtc="2025-04-07T14:03:00Z">
        <w:r w:rsidR="00877928" w:rsidRPr="008768F0">
          <w:rPr>
            <w:rFonts w:ascii="Calibri" w:eastAsiaTheme="minorHAnsi" w:hAnsi="Calibri" w:cs="Calibri"/>
            <w:sz w:val="23"/>
            <w:szCs w:val="23"/>
            <w:highlight w:val="yellow"/>
            <w:lang w:val="da-DK"/>
            <w:rPrChange w:id="210" w:author="Raicevic, Radmila" w:date="2025-04-10T09:05:00Z" w16du:dateUtc="2025-04-10T07:05:00Z">
              <w:rPr>
                <w:rFonts w:ascii="Calibri" w:eastAsiaTheme="minorHAnsi" w:hAnsi="Calibri" w:cs="Calibri"/>
                <w:sz w:val="23"/>
                <w:szCs w:val="23"/>
                <w:lang w:val="da-DK"/>
              </w:rPr>
            </w:rPrChange>
          </w:rPr>
          <w:t xml:space="preserve"> </w:t>
        </w:r>
      </w:ins>
      <w:ins w:id="211" w:author="Raicevic, Radmila" w:date="2025-04-07T16:01:00Z" w16du:dateUtc="2025-04-07T14:01:00Z">
        <w:r w:rsidR="00877928" w:rsidRPr="008768F0">
          <w:rPr>
            <w:rFonts w:ascii="Calibri" w:eastAsiaTheme="minorHAnsi" w:hAnsi="Calibri" w:cs="Calibri"/>
            <w:sz w:val="23"/>
            <w:szCs w:val="23"/>
            <w:highlight w:val="yellow"/>
            <w:lang w:val="da-DK"/>
            <w:rPrChange w:id="212" w:author="Raicevic, Radmila" w:date="2025-04-10T09:05:00Z" w16du:dateUtc="2025-04-10T07:05:00Z">
              <w:rPr>
                <w:rFonts w:ascii="Calibri" w:eastAsiaTheme="minorHAnsi" w:hAnsi="Calibri" w:cs="Calibri"/>
                <w:sz w:val="23"/>
                <w:szCs w:val="23"/>
                <w:lang w:val="da-DK"/>
              </w:rPr>
            </w:rPrChange>
          </w:rPr>
          <w:t xml:space="preserve">Crnogorski Telekom </w:t>
        </w:r>
      </w:ins>
      <w:ins w:id="213" w:author="Raicevic, Radmila" w:date="2025-04-07T16:00:00Z" w16du:dateUtc="2025-04-07T14:00:00Z">
        <w:r w:rsidR="00877928" w:rsidRPr="008768F0">
          <w:rPr>
            <w:rFonts w:ascii="Calibri" w:eastAsiaTheme="minorHAnsi" w:hAnsi="Calibri" w:cs="Calibri"/>
            <w:sz w:val="23"/>
            <w:szCs w:val="23"/>
            <w:highlight w:val="yellow"/>
            <w:lang w:val="da-DK"/>
            <w:rPrChange w:id="214" w:author="Raicevic, Radmila" w:date="2025-04-10T09:05:00Z" w16du:dateUtc="2025-04-10T07:05:00Z">
              <w:rPr>
                <w:rFonts w:ascii="Calibri" w:eastAsiaTheme="minorHAnsi" w:hAnsi="Calibri" w:cs="Calibri"/>
                <w:sz w:val="23"/>
                <w:szCs w:val="23"/>
                <w:lang w:val="en-US"/>
              </w:rPr>
            </w:rPrChange>
          </w:rPr>
          <w:t xml:space="preserve"> je dužan da o prigovoru odluči u roku od 15 dana od dana prijema prigovora</w:t>
        </w:r>
      </w:ins>
      <w:ins w:id="215" w:author="Raicevic, Radmila" w:date="2025-04-07T16:02:00Z" w16du:dateUtc="2025-04-07T14:02:00Z">
        <w:r w:rsidR="00877928" w:rsidRPr="008768F0">
          <w:rPr>
            <w:rFonts w:ascii="Calibri" w:eastAsiaTheme="minorHAnsi" w:hAnsi="Calibri" w:cs="Calibri"/>
            <w:sz w:val="23"/>
            <w:szCs w:val="23"/>
            <w:highlight w:val="yellow"/>
            <w:lang w:val="da-DK"/>
            <w:rPrChange w:id="216" w:author="Raicevic, Radmila" w:date="2025-04-10T09:05:00Z" w16du:dateUtc="2025-04-10T07:05:00Z">
              <w:rPr>
                <w:rFonts w:ascii="Calibri" w:eastAsiaTheme="minorHAnsi" w:hAnsi="Calibri" w:cs="Calibri"/>
                <w:sz w:val="23"/>
                <w:szCs w:val="23"/>
                <w:lang w:val="da-DK"/>
              </w:rPr>
            </w:rPrChange>
          </w:rPr>
          <w:t xml:space="preserve"> i</w:t>
        </w:r>
      </w:ins>
      <w:ins w:id="217" w:author="Raicevic, Radmila" w:date="2025-04-07T16:00:00Z" w16du:dateUtc="2025-04-07T14:00:00Z">
        <w:r w:rsidR="00877928" w:rsidRPr="008768F0">
          <w:rPr>
            <w:rFonts w:ascii="Calibri" w:eastAsiaTheme="minorHAnsi" w:hAnsi="Calibri" w:cs="Calibri"/>
            <w:sz w:val="23"/>
            <w:szCs w:val="23"/>
            <w:highlight w:val="yellow"/>
            <w:lang w:val="da-DK"/>
            <w:rPrChange w:id="218" w:author="Raicevic, Radmila" w:date="2025-04-10T09:05:00Z" w16du:dateUtc="2025-04-10T07:05:00Z">
              <w:rPr>
                <w:rFonts w:ascii="Calibri" w:eastAsiaTheme="minorHAnsi" w:hAnsi="Calibri" w:cs="Calibri"/>
                <w:sz w:val="23"/>
                <w:szCs w:val="23"/>
                <w:lang w:val="en-US"/>
              </w:rPr>
            </w:rPrChange>
          </w:rPr>
          <w:t xml:space="preserve"> da </w:t>
        </w:r>
      </w:ins>
      <w:ins w:id="219" w:author="Raicevic, Radmila" w:date="2025-04-07T16:02:00Z" w16du:dateUtc="2025-04-07T14:02:00Z">
        <w:r w:rsidR="00877928" w:rsidRPr="008768F0">
          <w:rPr>
            <w:rFonts w:ascii="Calibri" w:eastAsiaTheme="minorHAnsi" w:hAnsi="Calibri" w:cs="Calibri"/>
            <w:sz w:val="23"/>
            <w:szCs w:val="23"/>
            <w:highlight w:val="yellow"/>
            <w:lang w:val="da-DK"/>
            <w:rPrChange w:id="220" w:author="Raicevic, Radmila" w:date="2025-04-10T09:05:00Z" w16du:dateUtc="2025-04-10T07:05:00Z">
              <w:rPr>
                <w:rFonts w:ascii="Calibri" w:eastAsiaTheme="minorHAnsi" w:hAnsi="Calibri" w:cs="Calibri"/>
                <w:sz w:val="23"/>
                <w:szCs w:val="23"/>
                <w:lang w:val="da-DK"/>
              </w:rPr>
            </w:rPrChange>
          </w:rPr>
          <w:t xml:space="preserve">kupcu </w:t>
        </w:r>
      </w:ins>
      <w:ins w:id="221" w:author="Raicevic, Radmila" w:date="2025-04-07T16:00:00Z" w16du:dateUtc="2025-04-07T14:00:00Z">
        <w:r w:rsidR="00877928" w:rsidRPr="008768F0">
          <w:rPr>
            <w:rFonts w:ascii="Calibri" w:eastAsiaTheme="minorHAnsi" w:hAnsi="Calibri" w:cs="Calibri"/>
            <w:sz w:val="23"/>
            <w:szCs w:val="23"/>
            <w:highlight w:val="yellow"/>
            <w:lang w:val="da-DK"/>
            <w:rPrChange w:id="222" w:author="Raicevic, Radmila" w:date="2025-04-10T09:05:00Z" w16du:dateUtc="2025-04-10T07:05:00Z">
              <w:rPr>
                <w:rFonts w:ascii="Calibri" w:eastAsiaTheme="minorHAnsi" w:hAnsi="Calibri" w:cs="Calibri"/>
                <w:sz w:val="23"/>
                <w:szCs w:val="23"/>
                <w:lang w:val="en-US"/>
              </w:rPr>
            </w:rPrChange>
          </w:rPr>
          <w:t xml:space="preserve"> dostavi obrazloženu odluku, u pisanoj ili elektronskoj formi.</w:t>
        </w:r>
      </w:ins>
    </w:p>
    <w:p w14:paraId="3F1A2B13" w14:textId="10961B59" w:rsidR="00C45962" w:rsidRPr="00937F40" w:rsidDel="00C45962" w:rsidRDefault="00C45962">
      <w:pPr>
        <w:pStyle w:val="BodyText"/>
        <w:spacing w:line="237" w:lineRule="auto"/>
        <w:ind w:left="480"/>
        <w:rPr>
          <w:del w:id="223" w:author="Raicevic, Radmila" w:date="2025-04-07T14:51:00Z" w16du:dateUtc="2025-04-07T12:51:00Z"/>
          <w:w w:val="85"/>
        </w:rPr>
        <w:pPrChange w:id="224" w:author="Raicevic, Radmila" w:date="2025-04-07T14:48:00Z" w16du:dateUtc="2025-04-07T12:48:00Z">
          <w:pPr>
            <w:pStyle w:val="BodyText"/>
            <w:spacing w:line="237" w:lineRule="auto"/>
            <w:ind w:left="120"/>
          </w:pPr>
        </w:pPrChange>
      </w:pPr>
    </w:p>
    <w:p w14:paraId="524329B3" w14:textId="23512270" w:rsidR="00556226" w:rsidRPr="00937F40" w:rsidDel="000F7317" w:rsidRDefault="00556226" w:rsidP="00556226">
      <w:pPr>
        <w:pStyle w:val="BodyText"/>
        <w:spacing w:line="237" w:lineRule="auto"/>
        <w:rPr>
          <w:del w:id="225" w:author="Raicevic, Radmila" w:date="2025-04-07T16:04:00Z" w16du:dateUtc="2025-04-07T14:04:00Z"/>
          <w:w w:val="85"/>
        </w:rPr>
      </w:pPr>
    </w:p>
    <w:p w14:paraId="75A39E9A" w14:textId="77777777" w:rsidR="00413F41" w:rsidRPr="00937F40" w:rsidRDefault="00413F41" w:rsidP="00413F41">
      <w:pPr>
        <w:pStyle w:val="Heading2"/>
        <w:tabs>
          <w:tab w:val="left" w:pos="285"/>
        </w:tabs>
        <w:rPr>
          <w:w w:val="70"/>
        </w:rPr>
      </w:pPr>
      <w:r w:rsidRPr="00937F40">
        <w:rPr>
          <w:w w:val="70"/>
        </w:rPr>
        <w:t xml:space="preserve">9. CIJENA </w:t>
      </w:r>
    </w:p>
    <w:p w14:paraId="21086D56" w14:textId="77777777" w:rsidR="00413F41" w:rsidRPr="00937F40" w:rsidRDefault="00413F41" w:rsidP="00413F41">
      <w:pPr>
        <w:pStyle w:val="Heading2"/>
        <w:tabs>
          <w:tab w:val="left" w:pos="285"/>
        </w:tabs>
        <w:rPr>
          <w:w w:val="70"/>
        </w:rPr>
      </w:pPr>
    </w:p>
    <w:p w14:paraId="5B574B97" w14:textId="3F714AF6" w:rsidR="00413F41" w:rsidRPr="00937F40" w:rsidRDefault="00413F41" w:rsidP="00413F41">
      <w:pPr>
        <w:pStyle w:val="BodyText"/>
        <w:spacing w:line="235" w:lineRule="auto"/>
        <w:ind w:left="120" w:right="288"/>
        <w:rPr>
          <w:w w:val="75"/>
        </w:rPr>
      </w:pPr>
      <w:r w:rsidRPr="00937F40">
        <w:rPr>
          <w:w w:val="75"/>
        </w:rPr>
        <w:t>U slučaju promjene cijene od trenutka narudžbe do potvrde narudžbe, na</w:t>
      </w:r>
      <w:ins w:id="226" w:author="Raicevic, Radmila" w:date="2025-04-07T22:07:00Z" w16du:dateUtc="2025-04-07T20:07:00Z">
        <w:r w:rsidR="00A376B3">
          <w:rPr>
            <w:w w:val="75"/>
          </w:rPr>
          <w:t xml:space="preserve"> kupca/</w:t>
        </w:r>
      </w:ins>
      <w:del w:id="227" w:author="Raicevic, Radmila" w:date="2025-04-07T22:07:00Z" w16du:dateUtc="2025-04-07T20:07:00Z">
        <w:r w:rsidRPr="00937F40" w:rsidDel="00A376B3">
          <w:rPr>
            <w:w w:val="75"/>
          </w:rPr>
          <w:delText xml:space="preserve"> </w:delText>
        </w:r>
      </w:del>
      <w:r w:rsidRPr="00937F40">
        <w:rPr>
          <w:w w:val="75"/>
        </w:rPr>
        <w:t>korisnika se imaju primijeniti cijene koje su bile važeće u trenutku narudžbe.</w:t>
      </w:r>
    </w:p>
    <w:p w14:paraId="3EFBC768" w14:textId="77777777" w:rsidR="00413F41" w:rsidRPr="00937F40" w:rsidRDefault="00413F41" w:rsidP="00413F41">
      <w:pPr>
        <w:pStyle w:val="Heading2"/>
        <w:tabs>
          <w:tab w:val="left" w:pos="285"/>
        </w:tabs>
        <w:rPr>
          <w:w w:val="70"/>
        </w:rPr>
      </w:pPr>
    </w:p>
    <w:p w14:paraId="5C1DBBAB" w14:textId="77777777" w:rsidR="00413F41" w:rsidRPr="00937F40" w:rsidRDefault="00413F41" w:rsidP="00413F41">
      <w:pPr>
        <w:pStyle w:val="Heading2"/>
        <w:tabs>
          <w:tab w:val="left" w:pos="285"/>
        </w:tabs>
        <w:rPr>
          <w:w w:val="70"/>
        </w:rPr>
      </w:pPr>
      <w:r w:rsidRPr="00937F40">
        <w:rPr>
          <w:w w:val="70"/>
        </w:rPr>
        <w:t xml:space="preserve">10. SPOR </w:t>
      </w:r>
    </w:p>
    <w:p w14:paraId="7BB5759F" w14:textId="77777777" w:rsidR="00413F41" w:rsidRPr="00937F40" w:rsidRDefault="00413F41" w:rsidP="00413F41">
      <w:pPr>
        <w:pStyle w:val="Default"/>
        <w:rPr>
          <w:rFonts w:ascii="Arial Narrow" w:hAnsi="Arial Narrow"/>
          <w:sz w:val="22"/>
          <w:szCs w:val="22"/>
          <w:lang w:val="sr-Latn-ME"/>
        </w:rPr>
      </w:pPr>
    </w:p>
    <w:p w14:paraId="7B6E412E" w14:textId="6D8E5A96" w:rsidR="00413F41" w:rsidRDefault="00413F41" w:rsidP="00413F41">
      <w:pPr>
        <w:pStyle w:val="BodyText"/>
        <w:spacing w:line="235" w:lineRule="auto"/>
        <w:ind w:left="120" w:right="288"/>
        <w:rPr>
          <w:w w:val="75"/>
        </w:rPr>
      </w:pPr>
      <w:r w:rsidRPr="00937F40">
        <w:rPr>
          <w:w w:val="75"/>
        </w:rPr>
        <w:t xml:space="preserve">Svaki spor između kupca i </w:t>
      </w:r>
      <w:del w:id="228" w:author="Raicevic, Radmila" w:date="2025-04-07T22:07:00Z" w16du:dateUtc="2025-04-07T20:07:00Z">
        <w:r w:rsidRPr="00937F40" w:rsidDel="00A376B3">
          <w:rPr>
            <w:w w:val="75"/>
          </w:rPr>
          <w:delText xml:space="preserve">prodavca </w:delText>
        </w:r>
      </w:del>
      <w:ins w:id="229" w:author="Raicevic, Radmila" w:date="2025-04-07T22:07:00Z" w16du:dateUtc="2025-04-07T20:07:00Z">
        <w:r w:rsidR="00A376B3">
          <w:rPr>
            <w:w w:val="75"/>
          </w:rPr>
          <w:t xml:space="preserve">Crnogorskog Telekoma </w:t>
        </w:r>
        <w:r w:rsidR="00A376B3" w:rsidRPr="00937F40">
          <w:rPr>
            <w:w w:val="75"/>
          </w:rPr>
          <w:t xml:space="preserve"> </w:t>
        </w:r>
      </w:ins>
      <w:r w:rsidRPr="00937F40">
        <w:rPr>
          <w:w w:val="75"/>
        </w:rPr>
        <w:t>će se rješavati sporazumno. U slučaju da nije moguće sporazumno riješiti spor, nadležnost je suda u Podgorici.</w:t>
      </w:r>
    </w:p>
    <w:p w14:paraId="4FC77B9E" w14:textId="77777777" w:rsidR="003B5E20" w:rsidRDefault="003B5E20" w:rsidP="00413F41">
      <w:pPr>
        <w:pStyle w:val="BodyText"/>
        <w:spacing w:line="235" w:lineRule="auto"/>
        <w:ind w:left="120" w:right="288"/>
        <w:rPr>
          <w:w w:val="75"/>
        </w:rPr>
      </w:pPr>
    </w:p>
    <w:p w14:paraId="32DE4A9E" w14:textId="77777777" w:rsidR="003B5E20" w:rsidRPr="00556226" w:rsidRDefault="003B5E20" w:rsidP="003B5E20">
      <w:pPr>
        <w:pStyle w:val="Heading2"/>
        <w:tabs>
          <w:tab w:val="left" w:pos="285"/>
        </w:tabs>
        <w:rPr>
          <w:w w:val="70"/>
        </w:rPr>
      </w:pPr>
      <w:r w:rsidRPr="00556226">
        <w:rPr>
          <w:w w:val="70"/>
        </w:rPr>
        <w:t>11. Povraćaj sredstava</w:t>
      </w:r>
    </w:p>
    <w:p w14:paraId="14E170A9" w14:textId="77777777" w:rsidR="003B5E20" w:rsidRPr="00556226" w:rsidRDefault="003B5E20" w:rsidP="003B5E20">
      <w:pPr>
        <w:pStyle w:val="BodyText"/>
        <w:spacing w:line="237" w:lineRule="auto"/>
        <w:ind w:left="120" w:right="288"/>
        <w:rPr>
          <w:w w:val="75"/>
        </w:rPr>
      </w:pPr>
    </w:p>
    <w:p w14:paraId="27ABAE08" w14:textId="77777777" w:rsidR="003B5E20" w:rsidRPr="00556226" w:rsidRDefault="003B5E20" w:rsidP="003B5E20">
      <w:pPr>
        <w:pStyle w:val="BodyText"/>
        <w:spacing w:line="237" w:lineRule="auto"/>
        <w:ind w:left="120" w:right="288"/>
        <w:rPr>
          <w:w w:val="75"/>
        </w:rPr>
      </w:pPr>
      <w:r w:rsidRPr="00556226">
        <w:rPr>
          <w:w w:val="75"/>
        </w:rPr>
        <w:t>U slučaju povraćaja sredstava kupcu koji je pre</w:t>
      </w:r>
      <w:r w:rsidR="00B01929">
        <w:rPr>
          <w:w w:val="75"/>
        </w:rPr>
        <w:t>t</w:t>
      </w:r>
      <w:r w:rsidRPr="00556226">
        <w:rPr>
          <w:w w:val="75"/>
        </w:rPr>
        <w:t>hodno platio nekom od platnih kartica, d</w:t>
      </w:r>
      <w:r w:rsidR="00B01929">
        <w:rPr>
          <w:w w:val="75"/>
        </w:rPr>
        <w:t>j</w:t>
      </w:r>
      <w:r w:rsidRPr="00556226">
        <w:rPr>
          <w:w w:val="75"/>
        </w:rPr>
        <w:t>elimično ili u c</w:t>
      </w:r>
      <w:r w:rsidR="00B01929">
        <w:rPr>
          <w:w w:val="75"/>
        </w:rPr>
        <w:t>j</w:t>
      </w:r>
      <w:r w:rsidRPr="00556226">
        <w:rPr>
          <w:w w:val="75"/>
        </w:rPr>
        <w:t>elosti,  bez obzira na razlog  vraćanja, taj povraćaj se vrši isključivo preko iste VISA, Maestro ili MasterCard kartice koja je koriš</w:t>
      </w:r>
      <w:r w:rsidR="00B01929">
        <w:rPr>
          <w:w w:val="75"/>
          <w:lang w:val="sr-Latn-ME"/>
        </w:rPr>
        <w:t>ć</w:t>
      </w:r>
      <w:r w:rsidRPr="00556226">
        <w:rPr>
          <w:w w:val="75"/>
        </w:rPr>
        <w:t>ena za plaćanje.</w:t>
      </w:r>
    </w:p>
    <w:p w14:paraId="004029F3" w14:textId="77777777" w:rsidR="000323FC" w:rsidRPr="00556226" w:rsidRDefault="000323FC" w:rsidP="00556226">
      <w:pPr>
        <w:pStyle w:val="Default"/>
        <w:rPr>
          <w:rFonts w:ascii="Arial Narrow" w:hAnsi="Arial Narrow"/>
          <w:sz w:val="22"/>
          <w:szCs w:val="22"/>
          <w:lang w:val="sr-Latn-ME"/>
        </w:rPr>
      </w:pPr>
    </w:p>
    <w:p w14:paraId="3895F5DE" w14:textId="77777777" w:rsidR="000323FC" w:rsidRPr="00937F40" w:rsidRDefault="00556226">
      <w:pPr>
        <w:pStyle w:val="Heading2"/>
        <w:ind w:left="120" w:firstLine="0"/>
      </w:pPr>
      <w:r>
        <w:rPr>
          <w:w w:val="80"/>
        </w:rPr>
        <w:t>12</w:t>
      </w:r>
      <w:r w:rsidR="00626336" w:rsidRPr="00937F40">
        <w:rPr>
          <w:w w:val="80"/>
        </w:rPr>
        <w:t>.OSTALO</w:t>
      </w:r>
    </w:p>
    <w:p w14:paraId="6C060E07" w14:textId="77777777" w:rsidR="000323FC" w:rsidRPr="00937F40" w:rsidRDefault="000323FC">
      <w:pPr>
        <w:pStyle w:val="BodyText"/>
        <w:spacing w:before="9"/>
        <w:rPr>
          <w:b/>
          <w:sz w:val="25"/>
        </w:rPr>
      </w:pPr>
    </w:p>
    <w:p w14:paraId="3F551C9A" w14:textId="669D7673" w:rsidR="000323FC" w:rsidRPr="00937F40" w:rsidRDefault="00626336">
      <w:pPr>
        <w:pStyle w:val="BodyText"/>
        <w:spacing w:before="1" w:line="211" w:lineRule="auto"/>
        <w:ind w:left="120"/>
      </w:pPr>
      <w:r w:rsidRPr="00937F40">
        <w:rPr>
          <w:w w:val="75"/>
        </w:rPr>
        <w:t>Ovi</w:t>
      </w:r>
      <w:r w:rsidRPr="00937F40">
        <w:rPr>
          <w:spacing w:val="-45"/>
          <w:w w:val="75"/>
        </w:rPr>
        <w:t xml:space="preserve"> </w:t>
      </w:r>
      <w:r w:rsidRPr="00937F40">
        <w:rPr>
          <w:w w:val="75"/>
        </w:rPr>
        <w:t>Uslovi</w:t>
      </w:r>
      <w:r w:rsidRPr="00937F40">
        <w:rPr>
          <w:spacing w:val="-44"/>
          <w:w w:val="75"/>
        </w:rPr>
        <w:t xml:space="preserve"> </w:t>
      </w:r>
      <w:r w:rsidRPr="00937F40">
        <w:rPr>
          <w:w w:val="75"/>
        </w:rPr>
        <w:t>su</w:t>
      </w:r>
      <w:r w:rsidRPr="00937F40">
        <w:rPr>
          <w:spacing w:val="-43"/>
          <w:w w:val="75"/>
        </w:rPr>
        <w:t xml:space="preserve"> </w:t>
      </w:r>
      <w:r w:rsidRPr="00937F40">
        <w:rPr>
          <w:w w:val="75"/>
        </w:rPr>
        <w:t>istaknuti</w:t>
      </w:r>
      <w:r w:rsidRPr="00937F40">
        <w:rPr>
          <w:spacing w:val="-44"/>
          <w:w w:val="75"/>
        </w:rPr>
        <w:t xml:space="preserve"> </w:t>
      </w:r>
      <w:r w:rsidRPr="00937F40">
        <w:rPr>
          <w:w w:val="75"/>
        </w:rPr>
        <w:t>na</w:t>
      </w:r>
      <w:r w:rsidRPr="00937F40">
        <w:rPr>
          <w:spacing w:val="-43"/>
          <w:w w:val="75"/>
        </w:rPr>
        <w:t xml:space="preserve"> </w:t>
      </w:r>
      <w:r w:rsidRPr="00937F40">
        <w:rPr>
          <w:w w:val="75"/>
        </w:rPr>
        <w:t>prodajnim</w:t>
      </w:r>
      <w:r w:rsidRPr="00937F40">
        <w:rPr>
          <w:spacing w:val="-44"/>
          <w:w w:val="75"/>
        </w:rPr>
        <w:t xml:space="preserve"> </w:t>
      </w:r>
      <w:r w:rsidRPr="00937F40">
        <w:rPr>
          <w:w w:val="75"/>
        </w:rPr>
        <w:t>mjestima</w:t>
      </w:r>
      <w:r w:rsidRPr="00937F40">
        <w:rPr>
          <w:spacing w:val="-43"/>
          <w:w w:val="75"/>
        </w:rPr>
        <w:t xml:space="preserve"> </w:t>
      </w:r>
      <w:r w:rsidRPr="00937F40">
        <w:rPr>
          <w:w w:val="75"/>
        </w:rPr>
        <w:t>Crnogorski</w:t>
      </w:r>
      <w:r w:rsidRPr="00937F40">
        <w:rPr>
          <w:spacing w:val="-44"/>
          <w:w w:val="75"/>
        </w:rPr>
        <w:t xml:space="preserve"> </w:t>
      </w:r>
      <w:r w:rsidRPr="00937F40">
        <w:rPr>
          <w:w w:val="75"/>
        </w:rPr>
        <w:t>Telekoma</w:t>
      </w:r>
      <w:r w:rsidRPr="00937F40">
        <w:rPr>
          <w:spacing w:val="-43"/>
          <w:w w:val="75"/>
        </w:rPr>
        <w:t xml:space="preserve"> </w:t>
      </w:r>
      <w:r w:rsidRPr="00937F40">
        <w:rPr>
          <w:w w:val="75"/>
        </w:rPr>
        <w:t>iz</w:t>
      </w:r>
      <w:r w:rsidRPr="00937F40">
        <w:rPr>
          <w:spacing w:val="-43"/>
          <w:w w:val="75"/>
        </w:rPr>
        <w:t xml:space="preserve"> </w:t>
      </w:r>
      <w:r w:rsidRPr="00937F40">
        <w:rPr>
          <w:w w:val="75"/>
        </w:rPr>
        <w:t>člana</w:t>
      </w:r>
      <w:r w:rsidRPr="00937F40">
        <w:rPr>
          <w:spacing w:val="-43"/>
          <w:w w:val="75"/>
        </w:rPr>
        <w:t xml:space="preserve"> </w:t>
      </w:r>
      <w:r w:rsidRPr="00937F40">
        <w:rPr>
          <w:w w:val="75"/>
        </w:rPr>
        <w:t>2</w:t>
      </w:r>
      <w:r w:rsidRPr="00937F40">
        <w:rPr>
          <w:spacing w:val="-44"/>
          <w:w w:val="75"/>
        </w:rPr>
        <w:t xml:space="preserve"> </w:t>
      </w:r>
      <w:r w:rsidRPr="00937F40">
        <w:rPr>
          <w:w w:val="75"/>
        </w:rPr>
        <w:t>sa</w:t>
      </w:r>
      <w:r w:rsidRPr="00937F40">
        <w:rPr>
          <w:spacing w:val="-43"/>
          <w:w w:val="75"/>
        </w:rPr>
        <w:t xml:space="preserve"> </w:t>
      </w:r>
      <w:r w:rsidRPr="00937F40">
        <w:rPr>
          <w:w w:val="75"/>
        </w:rPr>
        <w:t>adresom</w:t>
      </w:r>
      <w:r w:rsidRPr="00937F40">
        <w:rPr>
          <w:spacing w:val="-43"/>
          <w:w w:val="75"/>
        </w:rPr>
        <w:t xml:space="preserve"> </w:t>
      </w:r>
      <w:hyperlink r:id="rId18">
        <w:r w:rsidRPr="00937F40">
          <w:rPr>
            <w:w w:val="75"/>
          </w:rPr>
          <w:t>www.telekom.me,</w:t>
        </w:r>
      </w:hyperlink>
      <w:r w:rsidRPr="00937F40">
        <w:rPr>
          <w:w w:val="75"/>
        </w:rPr>
        <w:t xml:space="preserve"> </w:t>
      </w:r>
      <w:r w:rsidRPr="00937F40">
        <w:rPr>
          <w:w w:val="80"/>
        </w:rPr>
        <w:t>te</w:t>
      </w:r>
      <w:r w:rsidRPr="00937F40">
        <w:rPr>
          <w:spacing w:val="-31"/>
          <w:w w:val="80"/>
        </w:rPr>
        <w:t xml:space="preserve"> </w:t>
      </w:r>
      <w:r w:rsidRPr="00937F40">
        <w:rPr>
          <w:w w:val="80"/>
        </w:rPr>
        <w:t>se</w:t>
      </w:r>
      <w:r w:rsidRPr="00937F40">
        <w:rPr>
          <w:spacing w:val="-30"/>
          <w:w w:val="80"/>
        </w:rPr>
        <w:t xml:space="preserve"> </w:t>
      </w:r>
      <w:r w:rsidRPr="00937F40">
        <w:rPr>
          <w:w w:val="80"/>
        </w:rPr>
        <w:t>sa</w:t>
      </w:r>
      <w:r w:rsidRPr="00937F40">
        <w:rPr>
          <w:spacing w:val="-30"/>
          <w:w w:val="80"/>
        </w:rPr>
        <w:t xml:space="preserve"> </w:t>
      </w:r>
      <w:r w:rsidRPr="00937F40">
        <w:rPr>
          <w:w w:val="80"/>
        </w:rPr>
        <w:t>istim</w:t>
      </w:r>
      <w:r w:rsidRPr="00937F40">
        <w:rPr>
          <w:spacing w:val="-29"/>
          <w:w w:val="80"/>
        </w:rPr>
        <w:t xml:space="preserve"> </w:t>
      </w:r>
      <w:r w:rsidRPr="00937F40">
        <w:rPr>
          <w:w w:val="80"/>
        </w:rPr>
        <w:t>kupac</w:t>
      </w:r>
      <w:r w:rsidRPr="00937F40">
        <w:rPr>
          <w:spacing w:val="-30"/>
          <w:w w:val="80"/>
        </w:rPr>
        <w:t xml:space="preserve"> </w:t>
      </w:r>
      <w:r w:rsidRPr="00937F40">
        <w:rPr>
          <w:w w:val="80"/>
        </w:rPr>
        <w:t>može</w:t>
      </w:r>
      <w:r w:rsidRPr="00937F40">
        <w:rPr>
          <w:spacing w:val="-27"/>
          <w:w w:val="80"/>
        </w:rPr>
        <w:t xml:space="preserve"> </w:t>
      </w:r>
      <w:r w:rsidRPr="00937F40">
        <w:rPr>
          <w:w w:val="80"/>
        </w:rPr>
        <w:t>upoznati</w:t>
      </w:r>
      <w:r w:rsidRPr="00937F40">
        <w:rPr>
          <w:spacing w:val="-31"/>
          <w:w w:val="80"/>
        </w:rPr>
        <w:t xml:space="preserve"> </w:t>
      </w:r>
      <w:r w:rsidRPr="00937F40">
        <w:rPr>
          <w:w w:val="80"/>
        </w:rPr>
        <w:t>prije</w:t>
      </w:r>
      <w:r w:rsidRPr="00937F40">
        <w:rPr>
          <w:spacing w:val="-28"/>
          <w:w w:val="80"/>
        </w:rPr>
        <w:t xml:space="preserve"> </w:t>
      </w:r>
      <w:r w:rsidRPr="00937F40">
        <w:rPr>
          <w:w w:val="80"/>
        </w:rPr>
        <w:t>nego</w:t>
      </w:r>
      <w:r w:rsidRPr="00937F40">
        <w:rPr>
          <w:spacing w:val="-29"/>
          <w:w w:val="80"/>
        </w:rPr>
        <w:t xml:space="preserve"> </w:t>
      </w:r>
      <w:r w:rsidRPr="00937F40">
        <w:rPr>
          <w:w w:val="80"/>
        </w:rPr>
        <w:t>što</w:t>
      </w:r>
      <w:r w:rsidRPr="00937F40">
        <w:rPr>
          <w:spacing w:val="-29"/>
          <w:w w:val="80"/>
        </w:rPr>
        <w:t xml:space="preserve"> </w:t>
      </w:r>
      <w:r w:rsidRPr="00937F40">
        <w:rPr>
          <w:w w:val="80"/>
        </w:rPr>
        <w:t>naruči</w:t>
      </w:r>
      <w:r w:rsidRPr="00937F40">
        <w:rPr>
          <w:spacing w:val="-30"/>
          <w:w w:val="80"/>
        </w:rPr>
        <w:t xml:space="preserve"> </w:t>
      </w:r>
      <w:r w:rsidRPr="00937F40">
        <w:rPr>
          <w:w w:val="80"/>
        </w:rPr>
        <w:t>robu/proizvod</w:t>
      </w:r>
      <w:ins w:id="230" w:author="Raicevic, Radmila" w:date="2025-04-07T16:17:00Z" w16du:dateUtc="2025-04-07T14:17:00Z">
        <w:r w:rsidR="008A3270">
          <w:rPr>
            <w:w w:val="80"/>
          </w:rPr>
          <w:t xml:space="preserve"> ili </w:t>
        </w:r>
      </w:ins>
      <w:ins w:id="231" w:author="Raicevic, Radmila" w:date="2025-04-07T22:08:00Z" w16du:dateUtc="2025-04-07T20:08:00Z">
        <w:r w:rsidR="00A376B3">
          <w:rPr>
            <w:w w:val="80"/>
          </w:rPr>
          <w:t>servis</w:t>
        </w:r>
      </w:ins>
      <w:ins w:id="232" w:author="Raicevic, Radmila" w:date="2025-04-07T22:12:00Z" w16du:dateUtc="2025-04-07T20:12:00Z">
        <w:r w:rsidR="004410EB">
          <w:rPr>
            <w:w w:val="80"/>
          </w:rPr>
          <w:t>(</w:t>
        </w:r>
      </w:ins>
      <w:ins w:id="233" w:author="Raicevic, Radmila" w:date="2025-04-07T22:08:00Z" w16du:dateUtc="2025-04-07T20:08:00Z">
        <w:r w:rsidR="00A376B3">
          <w:rPr>
            <w:w w:val="80"/>
          </w:rPr>
          <w:t>uslugu</w:t>
        </w:r>
      </w:ins>
      <w:ins w:id="234" w:author="Raicevic, Radmila" w:date="2025-04-07T22:12:00Z" w16du:dateUtc="2025-04-07T20:12:00Z">
        <w:r w:rsidR="004410EB">
          <w:rPr>
            <w:w w:val="80"/>
          </w:rPr>
          <w:t>)</w:t>
        </w:r>
      </w:ins>
      <w:ins w:id="235" w:author="Raicevic, Radmila" w:date="2025-04-07T22:08:00Z" w16du:dateUtc="2025-04-07T20:08:00Z">
        <w:r w:rsidR="00A376B3">
          <w:rPr>
            <w:w w:val="80"/>
          </w:rPr>
          <w:t xml:space="preserve">  i/ili izvrši </w:t>
        </w:r>
      </w:ins>
      <w:ins w:id="236" w:author="Raicevic, Radmila" w:date="2025-04-07T16:17:00Z" w16du:dateUtc="2025-04-07T14:17:00Z">
        <w:r w:rsidR="008A3270">
          <w:rPr>
            <w:w w:val="80"/>
          </w:rPr>
          <w:t xml:space="preserve"> </w:t>
        </w:r>
        <w:r w:rsidR="008A3270">
          <w:rPr>
            <w:w w:val="80"/>
          </w:rPr>
          <w:lastRenderedPageBreak/>
          <w:t>dopunu prepaid računa</w:t>
        </w:r>
      </w:ins>
      <w:r w:rsidRPr="00937F40">
        <w:rPr>
          <w:w w:val="80"/>
        </w:rPr>
        <w:t>.</w:t>
      </w:r>
    </w:p>
    <w:p w14:paraId="3F3715BD" w14:textId="77777777" w:rsidR="000323FC" w:rsidRPr="00937F40" w:rsidRDefault="00626336">
      <w:pPr>
        <w:pStyle w:val="BodyText"/>
        <w:spacing w:before="36" w:line="237" w:lineRule="auto"/>
        <w:ind w:left="120"/>
      </w:pPr>
      <w:r w:rsidRPr="00937F40">
        <w:rPr>
          <w:w w:val="75"/>
        </w:rPr>
        <w:t>U</w:t>
      </w:r>
      <w:r w:rsidRPr="00937F40">
        <w:rPr>
          <w:spacing w:val="-40"/>
          <w:w w:val="75"/>
        </w:rPr>
        <w:t xml:space="preserve"> </w:t>
      </w:r>
      <w:r w:rsidRPr="00937F40">
        <w:rPr>
          <w:w w:val="75"/>
        </w:rPr>
        <w:t>slučaju</w:t>
      </w:r>
      <w:r w:rsidRPr="00937F40">
        <w:rPr>
          <w:spacing w:val="-39"/>
          <w:w w:val="75"/>
        </w:rPr>
        <w:t xml:space="preserve"> </w:t>
      </w:r>
      <w:r w:rsidRPr="00937F40">
        <w:rPr>
          <w:w w:val="75"/>
        </w:rPr>
        <w:t>promjene</w:t>
      </w:r>
      <w:r w:rsidRPr="00937F40">
        <w:rPr>
          <w:spacing w:val="-40"/>
          <w:w w:val="75"/>
        </w:rPr>
        <w:t xml:space="preserve"> </w:t>
      </w:r>
      <w:r w:rsidRPr="00937F40">
        <w:rPr>
          <w:w w:val="75"/>
        </w:rPr>
        <w:t>ovih</w:t>
      </w:r>
      <w:r w:rsidRPr="00937F40">
        <w:rPr>
          <w:spacing w:val="-40"/>
          <w:w w:val="75"/>
        </w:rPr>
        <w:t xml:space="preserve"> </w:t>
      </w:r>
      <w:r w:rsidRPr="00937F40">
        <w:rPr>
          <w:w w:val="75"/>
        </w:rPr>
        <w:t>Uslova</w:t>
      </w:r>
      <w:r w:rsidRPr="00937F40">
        <w:rPr>
          <w:spacing w:val="-40"/>
          <w:w w:val="75"/>
        </w:rPr>
        <w:t xml:space="preserve"> </w:t>
      </w:r>
      <w:r w:rsidRPr="00937F40">
        <w:rPr>
          <w:w w:val="75"/>
        </w:rPr>
        <w:t>Crnogorski</w:t>
      </w:r>
      <w:r w:rsidRPr="00937F40">
        <w:rPr>
          <w:spacing w:val="-40"/>
          <w:w w:val="75"/>
        </w:rPr>
        <w:t xml:space="preserve"> </w:t>
      </w:r>
      <w:r w:rsidRPr="00937F40">
        <w:rPr>
          <w:w w:val="75"/>
        </w:rPr>
        <w:t>Telekom</w:t>
      </w:r>
      <w:r w:rsidRPr="00937F40">
        <w:rPr>
          <w:spacing w:val="-40"/>
          <w:w w:val="75"/>
        </w:rPr>
        <w:t xml:space="preserve"> </w:t>
      </w:r>
      <w:r w:rsidRPr="00937F40">
        <w:rPr>
          <w:w w:val="75"/>
        </w:rPr>
        <w:t>će</w:t>
      </w:r>
      <w:r w:rsidRPr="00937F40">
        <w:rPr>
          <w:spacing w:val="-40"/>
          <w:w w:val="75"/>
        </w:rPr>
        <w:t xml:space="preserve"> </w:t>
      </w:r>
      <w:r w:rsidRPr="00937F40">
        <w:rPr>
          <w:w w:val="75"/>
        </w:rPr>
        <w:t>o</w:t>
      </w:r>
      <w:r w:rsidRPr="00937F40">
        <w:rPr>
          <w:spacing w:val="-40"/>
          <w:w w:val="75"/>
        </w:rPr>
        <w:t xml:space="preserve"> </w:t>
      </w:r>
      <w:r w:rsidRPr="00937F40">
        <w:rPr>
          <w:w w:val="75"/>
        </w:rPr>
        <w:t>istom</w:t>
      </w:r>
      <w:r w:rsidRPr="00937F40">
        <w:rPr>
          <w:spacing w:val="-39"/>
          <w:w w:val="75"/>
        </w:rPr>
        <w:t xml:space="preserve"> </w:t>
      </w:r>
      <w:r w:rsidRPr="00937F40">
        <w:rPr>
          <w:w w:val="75"/>
        </w:rPr>
        <w:t>blagovremeno</w:t>
      </w:r>
      <w:r w:rsidRPr="00937F40">
        <w:rPr>
          <w:spacing w:val="-39"/>
          <w:w w:val="75"/>
        </w:rPr>
        <w:t xml:space="preserve"> </w:t>
      </w:r>
      <w:r w:rsidRPr="00937F40">
        <w:rPr>
          <w:w w:val="75"/>
        </w:rPr>
        <w:t>informisati</w:t>
      </w:r>
      <w:r w:rsidRPr="00937F40">
        <w:rPr>
          <w:spacing w:val="-39"/>
          <w:w w:val="75"/>
        </w:rPr>
        <w:t xml:space="preserve"> </w:t>
      </w:r>
      <w:r w:rsidRPr="00937F40">
        <w:rPr>
          <w:w w:val="75"/>
        </w:rPr>
        <w:t>kupce</w:t>
      </w:r>
      <w:r w:rsidRPr="00937F40">
        <w:rPr>
          <w:spacing w:val="-39"/>
          <w:w w:val="75"/>
        </w:rPr>
        <w:t xml:space="preserve"> </w:t>
      </w:r>
      <w:r w:rsidRPr="00937F40">
        <w:rPr>
          <w:w w:val="75"/>
        </w:rPr>
        <w:t xml:space="preserve">isticanjem </w:t>
      </w:r>
      <w:r w:rsidRPr="00937F40">
        <w:rPr>
          <w:w w:val="85"/>
        </w:rPr>
        <w:t>obavještenja</w:t>
      </w:r>
      <w:r w:rsidRPr="00937F40">
        <w:rPr>
          <w:spacing w:val="-48"/>
          <w:w w:val="85"/>
        </w:rPr>
        <w:t xml:space="preserve"> </w:t>
      </w:r>
      <w:r w:rsidRPr="00937F40">
        <w:rPr>
          <w:w w:val="85"/>
        </w:rPr>
        <w:t>o</w:t>
      </w:r>
      <w:r w:rsidRPr="00937F40">
        <w:rPr>
          <w:spacing w:val="-48"/>
          <w:w w:val="85"/>
        </w:rPr>
        <w:t xml:space="preserve"> </w:t>
      </w:r>
      <w:r w:rsidRPr="00937F40">
        <w:rPr>
          <w:w w:val="85"/>
        </w:rPr>
        <w:t>promjenama</w:t>
      </w:r>
      <w:r w:rsidRPr="00937F40">
        <w:rPr>
          <w:spacing w:val="-46"/>
          <w:w w:val="85"/>
        </w:rPr>
        <w:t xml:space="preserve"> </w:t>
      </w:r>
      <w:r w:rsidRPr="00937F40">
        <w:rPr>
          <w:w w:val="85"/>
        </w:rPr>
        <w:t>na</w:t>
      </w:r>
      <w:r w:rsidRPr="00937F40">
        <w:rPr>
          <w:spacing w:val="-48"/>
          <w:w w:val="85"/>
        </w:rPr>
        <w:t xml:space="preserve"> </w:t>
      </w:r>
      <w:r w:rsidRPr="00937F40">
        <w:rPr>
          <w:w w:val="85"/>
        </w:rPr>
        <w:t>prodajnim</w:t>
      </w:r>
      <w:r w:rsidRPr="00937F40">
        <w:rPr>
          <w:spacing w:val="-48"/>
          <w:w w:val="85"/>
        </w:rPr>
        <w:t xml:space="preserve"> </w:t>
      </w:r>
      <w:r w:rsidRPr="00937F40">
        <w:rPr>
          <w:w w:val="85"/>
        </w:rPr>
        <w:t>mjestima</w:t>
      </w:r>
      <w:r w:rsidRPr="00937F40">
        <w:rPr>
          <w:spacing w:val="-48"/>
          <w:w w:val="85"/>
        </w:rPr>
        <w:t xml:space="preserve"> </w:t>
      </w:r>
      <w:r w:rsidRPr="00937F40">
        <w:rPr>
          <w:w w:val="85"/>
        </w:rPr>
        <w:t>saglasno</w:t>
      </w:r>
      <w:r w:rsidRPr="00937F40">
        <w:rPr>
          <w:spacing w:val="-47"/>
          <w:w w:val="85"/>
        </w:rPr>
        <w:t xml:space="preserve"> </w:t>
      </w:r>
      <w:r w:rsidRPr="00937F40">
        <w:rPr>
          <w:w w:val="85"/>
        </w:rPr>
        <w:t>prethodnom</w:t>
      </w:r>
      <w:r w:rsidRPr="00937F40">
        <w:rPr>
          <w:spacing w:val="-44"/>
          <w:w w:val="85"/>
        </w:rPr>
        <w:t xml:space="preserve"> </w:t>
      </w:r>
      <w:r w:rsidRPr="00937F40">
        <w:rPr>
          <w:w w:val="85"/>
        </w:rPr>
        <w:t>stavu.</w:t>
      </w:r>
    </w:p>
    <w:p w14:paraId="3F49CCAD" w14:textId="77777777" w:rsidR="000323FC" w:rsidRPr="00937F40" w:rsidRDefault="000323FC">
      <w:pPr>
        <w:pStyle w:val="BodyText"/>
        <w:rPr>
          <w:sz w:val="28"/>
        </w:rPr>
      </w:pPr>
    </w:p>
    <w:p w14:paraId="0D3DDA99" w14:textId="56DE3CF8" w:rsidR="000323FC" w:rsidRPr="00937F40" w:rsidRDefault="00626336">
      <w:pPr>
        <w:pStyle w:val="BodyText"/>
        <w:spacing w:before="231" w:line="286" w:lineRule="exact"/>
        <w:ind w:left="120"/>
      </w:pPr>
      <w:r w:rsidRPr="00937F40">
        <w:rPr>
          <w:w w:val="85"/>
        </w:rPr>
        <w:t xml:space="preserve">Podgorica, </w:t>
      </w:r>
      <w:commentRangeStart w:id="237"/>
      <w:del w:id="238" w:author="Raicevic, Radmila" w:date="2025-04-07T16:18:00Z" w16du:dateUtc="2025-04-07T14:18:00Z">
        <w:r w:rsidR="00937F40" w:rsidDel="008A3270">
          <w:rPr>
            <w:w w:val="85"/>
          </w:rPr>
          <w:delText>29.07.2020</w:delText>
        </w:r>
      </w:del>
      <w:ins w:id="239" w:author="Raicevic, Radmila" w:date="2025-04-07T16:18:00Z" w16du:dateUtc="2025-04-07T14:18:00Z">
        <w:r w:rsidR="008A3270">
          <w:rPr>
            <w:w w:val="85"/>
          </w:rPr>
          <w:t>............................2025</w:t>
        </w:r>
      </w:ins>
      <w:commentRangeEnd w:id="237"/>
      <w:ins w:id="240" w:author="Raicevic, Radmila" w:date="2025-04-08T08:25:00Z" w16du:dateUtc="2025-04-08T06:25:00Z">
        <w:r w:rsidR="00C071A7">
          <w:rPr>
            <w:rStyle w:val="CommentReference"/>
          </w:rPr>
          <w:commentReference w:id="237"/>
        </w:r>
      </w:ins>
      <w:r w:rsidRPr="00937F40">
        <w:rPr>
          <w:w w:val="85"/>
        </w:rPr>
        <w:t>.</w:t>
      </w:r>
      <w:r w:rsidRPr="00937F40">
        <w:rPr>
          <w:spacing w:val="-57"/>
          <w:w w:val="85"/>
        </w:rPr>
        <w:t xml:space="preserve"> </w:t>
      </w:r>
      <w:r w:rsidRPr="00937F40">
        <w:rPr>
          <w:w w:val="85"/>
        </w:rPr>
        <w:t>godine</w:t>
      </w:r>
    </w:p>
    <w:p w14:paraId="18F7D994" w14:textId="77777777" w:rsidR="000323FC" w:rsidRDefault="00626336">
      <w:pPr>
        <w:pStyle w:val="BodyText"/>
        <w:spacing w:line="286" w:lineRule="exact"/>
        <w:ind w:left="106"/>
      </w:pPr>
      <w:r w:rsidRPr="00937F40">
        <w:rPr>
          <w:w w:val="85"/>
        </w:rPr>
        <w:t>Crnogorski Telekom a.d, Podgorica</w:t>
      </w:r>
    </w:p>
    <w:sectPr w:rsidR="000323FC">
      <w:pgSz w:w="12240" w:h="15840"/>
      <w:pgMar w:top="1500" w:right="1360" w:bottom="280" w:left="13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Raicevic, Radmila" w:date="2025-04-07T16:21:00Z" w:initials="RR">
    <w:p w14:paraId="54267522" w14:textId="77777777" w:rsidR="005765D0" w:rsidRDefault="005765D0" w:rsidP="005765D0">
      <w:pPr>
        <w:pStyle w:val="CommentText"/>
      </w:pPr>
      <w:r>
        <w:rPr>
          <w:rStyle w:val="CommentReference"/>
        </w:rPr>
        <w:annotationRef/>
      </w:r>
      <w:r>
        <w:rPr>
          <w:lang w:val="sr-Latn-ME"/>
        </w:rPr>
        <w:t>Provjerite da li i dalje vayi ovo radno vrijeme</w:t>
      </w:r>
    </w:p>
  </w:comment>
  <w:comment w:id="38" w:author="Raicevic, Radmila" w:date="2025-04-07T22:22:00Z" w:initials="RR">
    <w:p w14:paraId="13E1A4C4" w14:textId="77777777" w:rsidR="00B20112" w:rsidRDefault="00B20112" w:rsidP="00B20112">
      <w:pPr>
        <w:pStyle w:val="CommentText"/>
      </w:pPr>
      <w:r>
        <w:rPr>
          <w:rStyle w:val="CommentReference"/>
        </w:rPr>
        <w:annotationRef/>
      </w:r>
      <w:r>
        <w:t>D</w:t>
      </w:r>
      <w:r>
        <w:rPr>
          <w:lang w:val="sr-Latn-ME"/>
        </w:rPr>
        <w:t>a li je ovo ok za dopunu? Dalji tekst se odnosi na  skidanje sa racuna u roku od 14 dana, prepaid dopuna mora biti u realnom vremenu.</w:t>
      </w:r>
    </w:p>
  </w:comment>
  <w:comment w:id="41" w:author="Raicevic, Radmila" w:date="2025-04-07T21:58:00Z" w:initials="RR">
    <w:p w14:paraId="12F7D9F5" w14:textId="66C59964" w:rsidR="00CC73D2" w:rsidRDefault="00CC73D2" w:rsidP="00CC73D2">
      <w:pPr>
        <w:pStyle w:val="CommentText"/>
      </w:pPr>
      <w:r>
        <w:rPr>
          <w:rStyle w:val="CommentReference"/>
        </w:rPr>
        <w:annotationRef/>
      </w:r>
      <w:r>
        <w:t>P</w:t>
      </w:r>
      <w:r>
        <w:rPr>
          <w:lang w:val="sr-Latn-ME"/>
        </w:rPr>
        <w:t>rovjerite ovaj dio i sa Danom Bogetic ukoliko cete dopunu vrsiti i preko partnera.</w:t>
      </w:r>
    </w:p>
  </w:comment>
  <w:comment w:id="42" w:author="Raicevic, Radmila" w:date="2025-04-07T16:27:00Z" w:initials="RR">
    <w:p w14:paraId="6EACD343" w14:textId="6236C01D" w:rsidR="00E47AB6" w:rsidRDefault="00E47AB6" w:rsidP="00E47AB6">
      <w:pPr>
        <w:pStyle w:val="CommentText"/>
      </w:pPr>
      <w:r>
        <w:rPr>
          <w:rStyle w:val="CommentReference"/>
        </w:rPr>
        <w:annotationRef/>
      </w:r>
      <w:r>
        <w:rPr>
          <w:lang w:val="sr-Latn-ME"/>
        </w:rPr>
        <w:t xml:space="preserve">Jedna napomena, vjerovatno ste vec upoznati sa time te da ipak podsjetim, posto cete da radite sa web  pripaid dopunama sa partnerima, provjerite sa Danom da li treba neka dodatna klauzula sa partnerima za zastitu podataka. Takodje, ukoliko preko partnera se bude vrsila i web kupovina SIM kartica, a dje postoji zakonska obaveza registracije korisnika, to je potrebno i taj dio da se uredi sa partnerima a narocito dio oko zastite podataka o korisniku.  </w:t>
      </w:r>
    </w:p>
  </w:comment>
  <w:comment w:id="237" w:author="Raicevic, Radmila" w:date="2025-04-08T08:25:00Z" w:initials="RR">
    <w:p w14:paraId="2CA5417E" w14:textId="77777777" w:rsidR="00C071A7" w:rsidRDefault="00C071A7" w:rsidP="00C071A7">
      <w:pPr>
        <w:pStyle w:val="CommentText"/>
      </w:pPr>
      <w:r>
        <w:rPr>
          <w:rStyle w:val="CommentReference"/>
        </w:rPr>
        <w:annotationRef/>
      </w:r>
      <w:r>
        <w:t>U</w:t>
      </w:r>
      <w:r>
        <w:rPr>
          <w:lang w:val="sr-Latn-ME"/>
        </w:rPr>
        <w:t>nesite novi datum od kada će da se sada primjenjuju ovi Uslovi.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267522" w15:done="0"/>
  <w15:commentEx w15:paraId="13E1A4C4" w15:done="0"/>
  <w15:commentEx w15:paraId="12F7D9F5" w15:done="0"/>
  <w15:commentEx w15:paraId="6EACD343" w15:done="0"/>
  <w15:commentEx w15:paraId="2CA541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211E3A" w16cex:dateUtc="2025-04-07T14:21:00Z"/>
  <w16cex:commentExtensible w16cex:durableId="79B4E588" w16cex:dateUtc="2025-04-07T20:22:00Z"/>
  <w16cex:commentExtensible w16cex:durableId="176156BA" w16cex:dateUtc="2025-04-07T19:58:00Z"/>
  <w16cex:commentExtensible w16cex:durableId="19733909" w16cex:dateUtc="2025-04-07T14:27:00Z"/>
  <w16cex:commentExtensible w16cex:durableId="7BDE4E82" w16cex:dateUtc="2025-04-08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267522" w16cid:durableId="4B211E3A"/>
  <w16cid:commentId w16cid:paraId="13E1A4C4" w16cid:durableId="79B4E588"/>
  <w16cid:commentId w16cid:paraId="12F7D9F5" w16cid:durableId="176156BA"/>
  <w16cid:commentId w16cid:paraId="6EACD343" w16cid:durableId="19733909"/>
  <w16cid:commentId w16cid:paraId="2CA5417E" w16cid:durableId="7BDE4E8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ele-GroteskEE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00069"/>
    <w:multiLevelType w:val="hybridMultilevel"/>
    <w:tmpl w:val="E8F23280"/>
    <w:lvl w:ilvl="0" w:tplc="84182014">
      <w:start w:val="1"/>
      <w:numFmt w:val="decimal"/>
      <w:lvlText w:val="%1."/>
      <w:lvlJc w:val="left"/>
      <w:pPr>
        <w:ind w:left="480" w:hanging="360"/>
      </w:pPr>
      <w:rPr>
        <w:rFonts w:hint="default"/>
        <w:w w:val="75"/>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434C76A1"/>
    <w:multiLevelType w:val="hybridMultilevel"/>
    <w:tmpl w:val="99D4D53A"/>
    <w:lvl w:ilvl="0" w:tplc="B30ECD62">
      <w:numFmt w:val="bullet"/>
      <w:lvlText w:val=""/>
      <w:lvlJc w:val="left"/>
      <w:pPr>
        <w:ind w:left="840" w:hanging="360"/>
      </w:pPr>
      <w:rPr>
        <w:rFonts w:ascii="Symbol" w:eastAsia="Symbol" w:hAnsi="Symbol" w:cs="Symbol" w:hint="default"/>
        <w:w w:val="100"/>
        <w:sz w:val="24"/>
        <w:szCs w:val="24"/>
        <w:lang w:val="hr-HR" w:eastAsia="en-US" w:bidi="ar-SA"/>
      </w:rPr>
    </w:lvl>
    <w:lvl w:ilvl="1" w:tplc="E23A6C14">
      <w:numFmt w:val="bullet"/>
      <w:lvlText w:val="•"/>
      <w:lvlJc w:val="left"/>
      <w:pPr>
        <w:ind w:left="1712" w:hanging="360"/>
      </w:pPr>
      <w:rPr>
        <w:rFonts w:hint="default"/>
        <w:lang w:val="hr-HR" w:eastAsia="en-US" w:bidi="ar-SA"/>
      </w:rPr>
    </w:lvl>
    <w:lvl w:ilvl="2" w:tplc="BA609A46">
      <w:numFmt w:val="bullet"/>
      <w:lvlText w:val="•"/>
      <w:lvlJc w:val="left"/>
      <w:pPr>
        <w:ind w:left="2584" w:hanging="360"/>
      </w:pPr>
      <w:rPr>
        <w:rFonts w:hint="default"/>
        <w:lang w:val="hr-HR" w:eastAsia="en-US" w:bidi="ar-SA"/>
      </w:rPr>
    </w:lvl>
    <w:lvl w:ilvl="3" w:tplc="00480D14">
      <w:numFmt w:val="bullet"/>
      <w:lvlText w:val="•"/>
      <w:lvlJc w:val="left"/>
      <w:pPr>
        <w:ind w:left="3456" w:hanging="360"/>
      </w:pPr>
      <w:rPr>
        <w:rFonts w:hint="default"/>
        <w:lang w:val="hr-HR" w:eastAsia="en-US" w:bidi="ar-SA"/>
      </w:rPr>
    </w:lvl>
    <w:lvl w:ilvl="4" w:tplc="0E0AEBB8">
      <w:numFmt w:val="bullet"/>
      <w:lvlText w:val="•"/>
      <w:lvlJc w:val="left"/>
      <w:pPr>
        <w:ind w:left="4328" w:hanging="360"/>
      </w:pPr>
      <w:rPr>
        <w:rFonts w:hint="default"/>
        <w:lang w:val="hr-HR" w:eastAsia="en-US" w:bidi="ar-SA"/>
      </w:rPr>
    </w:lvl>
    <w:lvl w:ilvl="5" w:tplc="AF4C9A58">
      <w:numFmt w:val="bullet"/>
      <w:lvlText w:val="•"/>
      <w:lvlJc w:val="left"/>
      <w:pPr>
        <w:ind w:left="5200" w:hanging="360"/>
      </w:pPr>
      <w:rPr>
        <w:rFonts w:hint="default"/>
        <w:lang w:val="hr-HR" w:eastAsia="en-US" w:bidi="ar-SA"/>
      </w:rPr>
    </w:lvl>
    <w:lvl w:ilvl="6" w:tplc="8EF26ED8">
      <w:numFmt w:val="bullet"/>
      <w:lvlText w:val="•"/>
      <w:lvlJc w:val="left"/>
      <w:pPr>
        <w:ind w:left="6072" w:hanging="360"/>
      </w:pPr>
      <w:rPr>
        <w:rFonts w:hint="default"/>
        <w:lang w:val="hr-HR" w:eastAsia="en-US" w:bidi="ar-SA"/>
      </w:rPr>
    </w:lvl>
    <w:lvl w:ilvl="7" w:tplc="AE209264">
      <w:numFmt w:val="bullet"/>
      <w:lvlText w:val="•"/>
      <w:lvlJc w:val="left"/>
      <w:pPr>
        <w:ind w:left="6944" w:hanging="360"/>
      </w:pPr>
      <w:rPr>
        <w:rFonts w:hint="default"/>
        <w:lang w:val="hr-HR" w:eastAsia="en-US" w:bidi="ar-SA"/>
      </w:rPr>
    </w:lvl>
    <w:lvl w:ilvl="8" w:tplc="71A4FC46">
      <w:numFmt w:val="bullet"/>
      <w:lvlText w:val="•"/>
      <w:lvlJc w:val="left"/>
      <w:pPr>
        <w:ind w:left="7816" w:hanging="360"/>
      </w:pPr>
      <w:rPr>
        <w:rFonts w:hint="default"/>
        <w:lang w:val="hr-HR" w:eastAsia="en-US" w:bidi="ar-SA"/>
      </w:rPr>
    </w:lvl>
  </w:abstractNum>
  <w:abstractNum w:abstractNumId="2" w15:restartNumberingAfterBreak="0">
    <w:nsid w:val="682F0F50"/>
    <w:multiLevelType w:val="hybridMultilevel"/>
    <w:tmpl w:val="3DF8E260"/>
    <w:lvl w:ilvl="0" w:tplc="2D3836AE">
      <w:start w:val="1"/>
      <w:numFmt w:val="decimal"/>
      <w:lvlText w:val="%1."/>
      <w:lvlJc w:val="left"/>
      <w:pPr>
        <w:ind w:left="284" w:hanging="165"/>
      </w:pPr>
      <w:rPr>
        <w:rFonts w:ascii="Verdana" w:eastAsia="Verdana" w:hAnsi="Verdana" w:cs="Verdana" w:hint="default"/>
        <w:b/>
        <w:bCs/>
        <w:spacing w:val="-1"/>
        <w:w w:val="62"/>
        <w:sz w:val="22"/>
        <w:szCs w:val="22"/>
        <w:lang w:val="hr-HR" w:eastAsia="en-US" w:bidi="ar-SA"/>
      </w:rPr>
    </w:lvl>
    <w:lvl w:ilvl="1" w:tplc="0060A334">
      <w:start w:val="1"/>
      <w:numFmt w:val="decimal"/>
      <w:lvlText w:val="%2."/>
      <w:lvlJc w:val="left"/>
      <w:pPr>
        <w:ind w:left="840" w:hanging="360"/>
        <w:jc w:val="right"/>
      </w:pPr>
      <w:rPr>
        <w:rFonts w:ascii="Verdana" w:eastAsia="Verdana" w:hAnsi="Verdana" w:cs="Verdana" w:hint="default"/>
        <w:b/>
        <w:bCs/>
        <w:spacing w:val="0"/>
        <w:w w:val="62"/>
        <w:sz w:val="24"/>
        <w:szCs w:val="24"/>
        <w:lang w:val="hr-HR" w:eastAsia="en-US" w:bidi="ar-SA"/>
      </w:rPr>
    </w:lvl>
    <w:lvl w:ilvl="2" w:tplc="85D6FB54">
      <w:start w:val="1"/>
      <w:numFmt w:val="lowerLetter"/>
      <w:lvlText w:val="%3)"/>
      <w:lvlJc w:val="left"/>
      <w:pPr>
        <w:ind w:left="1022" w:hanging="212"/>
      </w:pPr>
      <w:rPr>
        <w:rFonts w:ascii="Verdana" w:eastAsia="Verdana" w:hAnsi="Verdana" w:cs="Verdana" w:hint="default"/>
        <w:w w:val="64"/>
        <w:sz w:val="24"/>
        <w:szCs w:val="24"/>
        <w:lang w:val="hr-HR" w:eastAsia="en-US" w:bidi="ar-SA"/>
      </w:rPr>
    </w:lvl>
    <w:lvl w:ilvl="3" w:tplc="49325D60">
      <w:numFmt w:val="bullet"/>
      <w:lvlText w:val="•"/>
      <w:lvlJc w:val="left"/>
      <w:pPr>
        <w:ind w:left="2122" w:hanging="212"/>
      </w:pPr>
      <w:rPr>
        <w:rFonts w:hint="default"/>
        <w:lang w:val="hr-HR" w:eastAsia="en-US" w:bidi="ar-SA"/>
      </w:rPr>
    </w:lvl>
    <w:lvl w:ilvl="4" w:tplc="9EC8CA0A">
      <w:numFmt w:val="bullet"/>
      <w:lvlText w:val="•"/>
      <w:lvlJc w:val="left"/>
      <w:pPr>
        <w:ind w:left="3185" w:hanging="212"/>
      </w:pPr>
      <w:rPr>
        <w:rFonts w:hint="default"/>
        <w:lang w:val="hr-HR" w:eastAsia="en-US" w:bidi="ar-SA"/>
      </w:rPr>
    </w:lvl>
    <w:lvl w:ilvl="5" w:tplc="93D4C48E">
      <w:numFmt w:val="bullet"/>
      <w:lvlText w:val="•"/>
      <w:lvlJc w:val="left"/>
      <w:pPr>
        <w:ind w:left="4247" w:hanging="212"/>
      </w:pPr>
      <w:rPr>
        <w:rFonts w:hint="default"/>
        <w:lang w:val="hr-HR" w:eastAsia="en-US" w:bidi="ar-SA"/>
      </w:rPr>
    </w:lvl>
    <w:lvl w:ilvl="6" w:tplc="034CE92A">
      <w:numFmt w:val="bullet"/>
      <w:lvlText w:val="•"/>
      <w:lvlJc w:val="left"/>
      <w:pPr>
        <w:ind w:left="5310" w:hanging="212"/>
      </w:pPr>
      <w:rPr>
        <w:rFonts w:hint="default"/>
        <w:lang w:val="hr-HR" w:eastAsia="en-US" w:bidi="ar-SA"/>
      </w:rPr>
    </w:lvl>
    <w:lvl w:ilvl="7" w:tplc="AA5E4F8A">
      <w:numFmt w:val="bullet"/>
      <w:lvlText w:val="•"/>
      <w:lvlJc w:val="left"/>
      <w:pPr>
        <w:ind w:left="6372" w:hanging="212"/>
      </w:pPr>
      <w:rPr>
        <w:rFonts w:hint="default"/>
        <w:lang w:val="hr-HR" w:eastAsia="en-US" w:bidi="ar-SA"/>
      </w:rPr>
    </w:lvl>
    <w:lvl w:ilvl="8" w:tplc="DDE8C070">
      <w:numFmt w:val="bullet"/>
      <w:lvlText w:val="•"/>
      <w:lvlJc w:val="left"/>
      <w:pPr>
        <w:ind w:left="7435" w:hanging="212"/>
      </w:pPr>
      <w:rPr>
        <w:rFonts w:hint="default"/>
        <w:lang w:val="hr-HR" w:eastAsia="en-US" w:bidi="ar-SA"/>
      </w:rPr>
    </w:lvl>
  </w:abstractNum>
  <w:abstractNum w:abstractNumId="3" w15:restartNumberingAfterBreak="0">
    <w:nsid w:val="7EE27FF3"/>
    <w:multiLevelType w:val="hybridMultilevel"/>
    <w:tmpl w:val="BFD6F1F4"/>
    <w:lvl w:ilvl="0" w:tplc="E3829160">
      <w:start w:val="1"/>
      <w:numFmt w:val="lowerRoman"/>
      <w:lvlText w:val="(%1)"/>
      <w:lvlJc w:val="left"/>
      <w:pPr>
        <w:ind w:left="1196" w:hanging="720"/>
      </w:pPr>
      <w:rPr>
        <w:rFonts w:ascii="Verdana" w:eastAsia="Verdana" w:hAnsi="Verdana" w:cs="Verdana" w:hint="default"/>
        <w:w w:val="54"/>
        <w:sz w:val="24"/>
        <w:szCs w:val="24"/>
        <w:lang w:val="hr-HR" w:eastAsia="en-US" w:bidi="ar-SA"/>
      </w:rPr>
    </w:lvl>
    <w:lvl w:ilvl="1" w:tplc="9B164184">
      <w:numFmt w:val="bullet"/>
      <w:lvlText w:val="•"/>
      <w:lvlJc w:val="left"/>
      <w:pPr>
        <w:ind w:left="2010" w:hanging="720"/>
      </w:pPr>
      <w:rPr>
        <w:rFonts w:hint="default"/>
        <w:lang w:val="hr-HR" w:eastAsia="en-US" w:bidi="ar-SA"/>
      </w:rPr>
    </w:lvl>
    <w:lvl w:ilvl="2" w:tplc="EEBC3ACE">
      <w:numFmt w:val="bullet"/>
      <w:lvlText w:val="•"/>
      <w:lvlJc w:val="left"/>
      <w:pPr>
        <w:ind w:left="2821" w:hanging="720"/>
      </w:pPr>
      <w:rPr>
        <w:rFonts w:hint="default"/>
        <w:lang w:val="hr-HR" w:eastAsia="en-US" w:bidi="ar-SA"/>
      </w:rPr>
    </w:lvl>
    <w:lvl w:ilvl="3" w:tplc="74AC4EC8">
      <w:numFmt w:val="bullet"/>
      <w:lvlText w:val="•"/>
      <w:lvlJc w:val="left"/>
      <w:pPr>
        <w:ind w:left="3631" w:hanging="720"/>
      </w:pPr>
      <w:rPr>
        <w:rFonts w:hint="default"/>
        <w:lang w:val="hr-HR" w:eastAsia="en-US" w:bidi="ar-SA"/>
      </w:rPr>
    </w:lvl>
    <w:lvl w:ilvl="4" w:tplc="A4FE369E">
      <w:numFmt w:val="bullet"/>
      <w:lvlText w:val="•"/>
      <w:lvlJc w:val="left"/>
      <w:pPr>
        <w:ind w:left="4442" w:hanging="720"/>
      </w:pPr>
      <w:rPr>
        <w:rFonts w:hint="default"/>
        <w:lang w:val="hr-HR" w:eastAsia="en-US" w:bidi="ar-SA"/>
      </w:rPr>
    </w:lvl>
    <w:lvl w:ilvl="5" w:tplc="9AE6F340">
      <w:numFmt w:val="bullet"/>
      <w:lvlText w:val="•"/>
      <w:lvlJc w:val="left"/>
      <w:pPr>
        <w:ind w:left="5253" w:hanging="720"/>
      </w:pPr>
      <w:rPr>
        <w:rFonts w:hint="default"/>
        <w:lang w:val="hr-HR" w:eastAsia="en-US" w:bidi="ar-SA"/>
      </w:rPr>
    </w:lvl>
    <w:lvl w:ilvl="6" w:tplc="89121DD2">
      <w:numFmt w:val="bullet"/>
      <w:lvlText w:val="•"/>
      <w:lvlJc w:val="left"/>
      <w:pPr>
        <w:ind w:left="6063" w:hanging="720"/>
      </w:pPr>
      <w:rPr>
        <w:rFonts w:hint="default"/>
        <w:lang w:val="hr-HR" w:eastAsia="en-US" w:bidi="ar-SA"/>
      </w:rPr>
    </w:lvl>
    <w:lvl w:ilvl="7" w:tplc="5B6A4CDE">
      <w:numFmt w:val="bullet"/>
      <w:lvlText w:val="•"/>
      <w:lvlJc w:val="left"/>
      <w:pPr>
        <w:ind w:left="6874" w:hanging="720"/>
      </w:pPr>
      <w:rPr>
        <w:rFonts w:hint="default"/>
        <w:lang w:val="hr-HR" w:eastAsia="en-US" w:bidi="ar-SA"/>
      </w:rPr>
    </w:lvl>
    <w:lvl w:ilvl="8" w:tplc="6A0228C0">
      <w:numFmt w:val="bullet"/>
      <w:lvlText w:val="•"/>
      <w:lvlJc w:val="left"/>
      <w:pPr>
        <w:ind w:left="7685" w:hanging="720"/>
      </w:pPr>
      <w:rPr>
        <w:rFonts w:hint="default"/>
        <w:lang w:val="hr-HR" w:eastAsia="en-US" w:bidi="ar-SA"/>
      </w:rPr>
    </w:lvl>
  </w:abstractNum>
  <w:num w:numId="1" w16cid:durableId="145972192">
    <w:abstractNumId w:val="1"/>
  </w:num>
  <w:num w:numId="2" w16cid:durableId="1467891654">
    <w:abstractNumId w:val="2"/>
  </w:num>
  <w:num w:numId="3" w16cid:durableId="675570257">
    <w:abstractNumId w:val="3"/>
  </w:num>
  <w:num w:numId="4" w16cid:durableId="11780773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icevic, Radmila">
    <w15:presenceInfo w15:providerId="AD" w15:userId="S::radmila.raicevic@telekom.me::582807ce-58f5-4392-b790-1de5f4ed7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3FC"/>
    <w:rsid w:val="000323FC"/>
    <w:rsid w:val="00043059"/>
    <w:rsid w:val="000C24D2"/>
    <w:rsid w:val="000F7317"/>
    <w:rsid w:val="00156CA9"/>
    <w:rsid w:val="001F2A1E"/>
    <w:rsid w:val="002731D9"/>
    <w:rsid w:val="002C3C5E"/>
    <w:rsid w:val="002F3B7B"/>
    <w:rsid w:val="003B5E20"/>
    <w:rsid w:val="00413CAB"/>
    <w:rsid w:val="00413F41"/>
    <w:rsid w:val="004410EB"/>
    <w:rsid w:val="00441890"/>
    <w:rsid w:val="004B0EA8"/>
    <w:rsid w:val="005137AF"/>
    <w:rsid w:val="00556226"/>
    <w:rsid w:val="005765D0"/>
    <w:rsid w:val="005A0C00"/>
    <w:rsid w:val="005C5E27"/>
    <w:rsid w:val="00610635"/>
    <w:rsid w:val="00626336"/>
    <w:rsid w:val="00657F03"/>
    <w:rsid w:val="006F780D"/>
    <w:rsid w:val="008768F0"/>
    <w:rsid w:val="00877928"/>
    <w:rsid w:val="00896655"/>
    <w:rsid w:val="008A3270"/>
    <w:rsid w:val="008C44D8"/>
    <w:rsid w:val="00937F40"/>
    <w:rsid w:val="009C095D"/>
    <w:rsid w:val="00A1109B"/>
    <w:rsid w:val="00A376B3"/>
    <w:rsid w:val="00A57D4B"/>
    <w:rsid w:val="00AD2052"/>
    <w:rsid w:val="00AD4C45"/>
    <w:rsid w:val="00B01929"/>
    <w:rsid w:val="00B20112"/>
    <w:rsid w:val="00B20CF1"/>
    <w:rsid w:val="00B23E0A"/>
    <w:rsid w:val="00BC7A87"/>
    <w:rsid w:val="00C05745"/>
    <w:rsid w:val="00C071A7"/>
    <w:rsid w:val="00C45962"/>
    <w:rsid w:val="00C860BA"/>
    <w:rsid w:val="00CC73D2"/>
    <w:rsid w:val="00D1143F"/>
    <w:rsid w:val="00D54707"/>
    <w:rsid w:val="00E47AB6"/>
    <w:rsid w:val="00E60B2D"/>
    <w:rsid w:val="00EA7A35"/>
    <w:rsid w:val="00EB3FEA"/>
    <w:rsid w:val="00ED1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C1AC0"/>
  <w15:docId w15:val="{F3538F92-72F2-4CEA-9AA9-4525EC39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hr-HR"/>
    </w:rPr>
  </w:style>
  <w:style w:type="paragraph" w:styleId="Heading1">
    <w:name w:val="heading 1"/>
    <w:basedOn w:val="Normal"/>
    <w:uiPriority w:val="1"/>
    <w:qFormat/>
    <w:pPr>
      <w:spacing w:before="82"/>
      <w:ind w:left="116"/>
      <w:outlineLvl w:val="0"/>
    </w:pPr>
    <w:rPr>
      <w:b/>
      <w:bCs/>
      <w:sz w:val="28"/>
      <w:szCs w:val="28"/>
    </w:rPr>
  </w:style>
  <w:style w:type="paragraph" w:styleId="Heading2">
    <w:name w:val="heading 2"/>
    <w:basedOn w:val="Normal"/>
    <w:uiPriority w:val="1"/>
    <w:qFormat/>
    <w:pPr>
      <w:ind w:left="284" w:hanging="16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0" w:lineRule="exact"/>
      <w:ind w:left="840" w:hanging="361"/>
    </w:pPr>
  </w:style>
  <w:style w:type="paragraph" w:customStyle="1" w:styleId="TableParagraph">
    <w:name w:val="Table Paragraph"/>
    <w:basedOn w:val="Normal"/>
    <w:uiPriority w:val="1"/>
    <w:qFormat/>
  </w:style>
  <w:style w:type="paragraph" w:customStyle="1" w:styleId="Default">
    <w:name w:val="Default"/>
    <w:basedOn w:val="Normal"/>
    <w:rsid w:val="00413F41"/>
    <w:pPr>
      <w:widowControl/>
    </w:pPr>
    <w:rPr>
      <w:rFonts w:ascii="Tele-GroteskEERegular" w:eastAsiaTheme="minorHAnsi" w:hAnsi="Tele-GroteskEERegular" w:cs="Times New Roman"/>
      <w:color w:val="000000"/>
      <w:sz w:val="24"/>
      <w:szCs w:val="24"/>
      <w:lang w:val="en-US"/>
    </w:rPr>
  </w:style>
  <w:style w:type="paragraph" w:styleId="BalloonText">
    <w:name w:val="Balloon Text"/>
    <w:basedOn w:val="Normal"/>
    <w:link w:val="BalloonTextChar"/>
    <w:uiPriority w:val="99"/>
    <w:semiHidden/>
    <w:unhideWhenUsed/>
    <w:rsid w:val="00B019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929"/>
    <w:rPr>
      <w:rFonts w:ascii="Segoe UI" w:eastAsia="Verdana" w:hAnsi="Segoe UI" w:cs="Segoe UI"/>
      <w:sz w:val="18"/>
      <w:szCs w:val="18"/>
      <w:lang w:val="hr-HR"/>
    </w:rPr>
  </w:style>
  <w:style w:type="paragraph" w:styleId="Revision">
    <w:name w:val="Revision"/>
    <w:hidden/>
    <w:uiPriority w:val="99"/>
    <w:semiHidden/>
    <w:rsid w:val="00657F03"/>
    <w:pPr>
      <w:widowControl/>
      <w:autoSpaceDE/>
      <w:autoSpaceDN/>
    </w:pPr>
    <w:rPr>
      <w:rFonts w:ascii="Verdana" w:eastAsia="Verdana" w:hAnsi="Verdana" w:cs="Verdana"/>
      <w:lang w:val="hr-HR"/>
    </w:rPr>
  </w:style>
  <w:style w:type="character" w:styleId="CommentReference">
    <w:name w:val="annotation reference"/>
    <w:basedOn w:val="DefaultParagraphFont"/>
    <w:uiPriority w:val="99"/>
    <w:semiHidden/>
    <w:unhideWhenUsed/>
    <w:rsid w:val="005765D0"/>
    <w:rPr>
      <w:sz w:val="16"/>
      <w:szCs w:val="16"/>
    </w:rPr>
  </w:style>
  <w:style w:type="paragraph" w:styleId="CommentText">
    <w:name w:val="annotation text"/>
    <w:basedOn w:val="Normal"/>
    <w:link w:val="CommentTextChar"/>
    <w:uiPriority w:val="99"/>
    <w:unhideWhenUsed/>
    <w:rsid w:val="005765D0"/>
    <w:rPr>
      <w:sz w:val="20"/>
      <w:szCs w:val="20"/>
    </w:rPr>
  </w:style>
  <w:style w:type="character" w:customStyle="1" w:styleId="CommentTextChar">
    <w:name w:val="Comment Text Char"/>
    <w:basedOn w:val="DefaultParagraphFont"/>
    <w:link w:val="CommentText"/>
    <w:uiPriority w:val="99"/>
    <w:rsid w:val="005765D0"/>
    <w:rPr>
      <w:rFonts w:ascii="Verdana" w:eastAsia="Verdana" w:hAnsi="Verdana" w:cs="Verdana"/>
      <w:sz w:val="20"/>
      <w:szCs w:val="20"/>
      <w:lang w:val="hr-HR"/>
    </w:rPr>
  </w:style>
  <w:style w:type="paragraph" w:styleId="CommentSubject">
    <w:name w:val="annotation subject"/>
    <w:basedOn w:val="CommentText"/>
    <w:next w:val="CommentText"/>
    <w:link w:val="CommentSubjectChar"/>
    <w:uiPriority w:val="99"/>
    <w:semiHidden/>
    <w:unhideWhenUsed/>
    <w:rsid w:val="005765D0"/>
    <w:rPr>
      <w:b/>
      <w:bCs/>
    </w:rPr>
  </w:style>
  <w:style w:type="character" w:customStyle="1" w:styleId="CommentSubjectChar">
    <w:name w:val="Comment Subject Char"/>
    <w:basedOn w:val="CommentTextChar"/>
    <w:link w:val="CommentSubject"/>
    <w:uiPriority w:val="99"/>
    <w:semiHidden/>
    <w:rsid w:val="005765D0"/>
    <w:rPr>
      <w:rFonts w:ascii="Verdana" w:eastAsia="Verdana" w:hAnsi="Verdana" w:cs="Verdana"/>
      <w:b/>
      <w:bCs/>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164566">
      <w:bodyDiv w:val="1"/>
      <w:marLeft w:val="0"/>
      <w:marRight w:val="0"/>
      <w:marTop w:val="0"/>
      <w:marBottom w:val="0"/>
      <w:divBdr>
        <w:top w:val="none" w:sz="0" w:space="0" w:color="auto"/>
        <w:left w:val="none" w:sz="0" w:space="0" w:color="auto"/>
        <w:bottom w:val="none" w:sz="0" w:space="0" w:color="auto"/>
        <w:right w:val="none" w:sz="0" w:space="0" w:color="auto"/>
      </w:divBdr>
    </w:div>
    <w:div w:id="719288711">
      <w:bodyDiv w:val="1"/>
      <w:marLeft w:val="0"/>
      <w:marRight w:val="0"/>
      <w:marTop w:val="0"/>
      <w:marBottom w:val="0"/>
      <w:divBdr>
        <w:top w:val="none" w:sz="0" w:space="0" w:color="auto"/>
        <w:left w:val="none" w:sz="0" w:space="0" w:color="auto"/>
        <w:bottom w:val="none" w:sz="0" w:space="0" w:color="auto"/>
        <w:right w:val="none" w:sz="0" w:space="0" w:color="auto"/>
      </w:divBdr>
    </w:div>
    <w:div w:id="729887939">
      <w:bodyDiv w:val="1"/>
      <w:marLeft w:val="0"/>
      <w:marRight w:val="0"/>
      <w:marTop w:val="0"/>
      <w:marBottom w:val="0"/>
      <w:divBdr>
        <w:top w:val="none" w:sz="0" w:space="0" w:color="auto"/>
        <w:left w:val="none" w:sz="0" w:space="0" w:color="auto"/>
        <w:bottom w:val="none" w:sz="0" w:space="0" w:color="auto"/>
        <w:right w:val="none" w:sz="0" w:space="0" w:color="auto"/>
      </w:divBdr>
    </w:div>
    <w:div w:id="766077429">
      <w:bodyDiv w:val="1"/>
      <w:marLeft w:val="0"/>
      <w:marRight w:val="0"/>
      <w:marTop w:val="0"/>
      <w:marBottom w:val="0"/>
      <w:divBdr>
        <w:top w:val="none" w:sz="0" w:space="0" w:color="auto"/>
        <w:left w:val="none" w:sz="0" w:space="0" w:color="auto"/>
        <w:bottom w:val="none" w:sz="0" w:space="0" w:color="auto"/>
        <w:right w:val="none" w:sz="0" w:space="0" w:color="auto"/>
      </w:divBdr>
    </w:div>
    <w:div w:id="111008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bshop@telekom.me" TargetMode="External"/><Relationship Id="rId13" Type="http://schemas.openxmlformats.org/officeDocument/2006/relationships/hyperlink" Target="http://www.telekom.me/" TargetMode="External"/><Relationship Id="rId18" Type="http://schemas.openxmlformats.org/officeDocument/2006/relationships/hyperlink" Target="http://www.telekom.m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elekom.me/" TargetMode="External"/><Relationship Id="rId12" Type="http://schemas.microsoft.com/office/2018/08/relationships/commentsExtensible" Target="commentsExtensible.xml"/><Relationship Id="rId17" Type="http://schemas.openxmlformats.org/officeDocument/2006/relationships/hyperlink" Target="http://www.visa.com/" TargetMode="External"/><Relationship Id="rId2" Type="http://schemas.openxmlformats.org/officeDocument/2006/relationships/styles" Target="styles.xml"/><Relationship Id="rId16" Type="http://schemas.openxmlformats.org/officeDocument/2006/relationships/hyperlink" Target="http://www.maestrocard.com/"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image" Target="media/image2.emf"/><Relationship Id="rId11" Type="http://schemas.microsoft.com/office/2016/09/relationships/commentsIds" Target="commentsIds.xml"/><Relationship Id="rId5" Type="http://schemas.openxmlformats.org/officeDocument/2006/relationships/image" Target="media/image1.png"/><Relationship Id="rId15" Type="http://schemas.openxmlformats.org/officeDocument/2006/relationships/hyperlink" Target="http://www.mastercard.com/"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www.telek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6</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Radovic, Jovanka</dc:creator>
  <cp:lastModifiedBy>Raicevic, Radmila</cp:lastModifiedBy>
  <cp:revision>31</cp:revision>
  <dcterms:created xsi:type="dcterms:W3CDTF">2020-08-05T14:04:00Z</dcterms:created>
  <dcterms:modified xsi:type="dcterms:W3CDTF">2025-04-10T07:05:00Z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2012-10-30T00:00:00Z</vt:filetime>
  </property>
  <property fmtid="{D5CDD505-2E9C-101B-9397-08002B2CF9AE}" pid="3" name="Creator">
    <vt:lpwstr>Microsoft® Word 2010</vt:lpwstr>
  </property>
  <property fmtid="{D5CDD505-2E9C-101B-9397-08002B2CF9AE}" pid="4" name="LastSaved">
    <vt:filetime>2020-07-22T00:00:00Z</vt:filetime>
  </property>
  <property fmtid="{D5CDD505-2E9C-101B-9397-08002B2CF9AE}" pid="5" name="MSIP_Label_bc2197eb-b096-4049-84f4-d883b0280e0f_Enabled">
    <vt:lpwstr>true</vt:lpwstr>
  </property>
  <property fmtid="{D5CDD505-2E9C-101B-9397-08002B2CF9AE}" pid="6" name="MSIP_Label_bc2197eb-b096-4049-84f4-d883b0280e0f_SetDate">
    <vt:lpwstr>2025-04-07T12:45:15Z</vt:lpwstr>
  </property>
  <property fmtid="{D5CDD505-2E9C-101B-9397-08002B2CF9AE}" pid="7" name="MSIP_Label_bc2197eb-b096-4049-84f4-d883b0280e0f_Method">
    <vt:lpwstr>Standard</vt:lpwstr>
  </property>
  <property fmtid="{D5CDD505-2E9C-101B-9397-08002B2CF9AE}" pid="8" name="MSIP_Label_bc2197eb-b096-4049-84f4-d883b0280e0f_Name">
    <vt:lpwstr>Global</vt:lpwstr>
  </property>
  <property fmtid="{D5CDD505-2E9C-101B-9397-08002B2CF9AE}" pid="9" name="MSIP_Label_bc2197eb-b096-4049-84f4-d883b0280e0f_SiteId">
    <vt:lpwstr>1a222e6d-34ee-49aa-b7c5-99085a25e30b</vt:lpwstr>
  </property>
  <property fmtid="{D5CDD505-2E9C-101B-9397-08002B2CF9AE}" pid="10" name="MSIP_Label_bc2197eb-b096-4049-84f4-d883b0280e0f_ActionId">
    <vt:lpwstr>df1f0ef9-d79b-4c60-8b85-cb14a4bb89b3</vt:lpwstr>
  </property>
  <property fmtid="{D5CDD505-2E9C-101B-9397-08002B2CF9AE}" pid="11" name="MSIP_Label_bc2197eb-b096-4049-84f4-d883b0280e0f_ContentBits">
    <vt:lpwstr>0</vt:lpwstr>
  </property>
  <property fmtid="{D5CDD505-2E9C-101B-9397-08002B2CF9AE}" pid="12" name="MSIP_Label_bc2197eb-b096-4049-84f4-d883b0280e0f_Tag">
    <vt:lpwstr>10, 3, 0, 1</vt:lpwstr>
  </property>
</Properties>
</file>